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5F1F0">
      <w:pPr>
        <w:spacing w:line="574" w:lineRule="exact"/>
        <w:jc w:val="center"/>
        <w:rPr>
          <w:rFonts w:ascii="方正小标宋简体" w:hAnsi="方正小标宋简体" w:eastAsia="方正小标宋简体" w:cs="方正小标宋简体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小榄镇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竹源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股份合作经济联合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社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u w:val="none"/>
          <w:lang w:val="en-US" w:eastAsia="zh-CN"/>
        </w:rPr>
        <w:t>潮源北路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“工改工”宗地项目“三旧”改造方案</w:t>
      </w:r>
    </w:p>
    <w:p w14:paraId="50F6C77F">
      <w:pPr>
        <w:spacing w:line="574" w:lineRule="exact"/>
        <w:ind w:firstLine="924" w:firstLineChars="300"/>
        <w:rPr>
          <w:rFonts w:ascii="仿宋_GB2312" w:hAnsi="仿宋_GB2312" w:eastAsia="仿宋_GB2312" w:cs="仿宋_GB2312"/>
          <w:spacing w:val="-6"/>
          <w:kern w:val="0"/>
          <w:sz w:val="32"/>
          <w:szCs w:val="32"/>
        </w:rPr>
      </w:pPr>
    </w:p>
    <w:p w14:paraId="0DD5E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u w:val="none"/>
        </w:rPr>
        <w:t>根据中山市城市更新（“三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旧”改造）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专项规划和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现行控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u w:val="none"/>
          <w:lang w:val="en-US" w:eastAsia="zh-CN"/>
        </w:rPr>
        <w:t>制性详细规划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u w:val="none"/>
        </w:rPr>
        <w:t>，小榄镇人民政府拟对位于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32"/>
          <w:u w:val="none"/>
        </w:rPr>
        <w:t>小榄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镇潮源北路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u w:val="none"/>
        </w:rPr>
        <w:t>的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u w:val="none"/>
          <w:lang w:val="en-US" w:eastAsia="zh-CN"/>
        </w:rPr>
        <w:t>竹源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</w:rPr>
        <w:t>股份合作经济联合社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（下称“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竹源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股联社”）的旧厂房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</w:rPr>
        <w:t>用地进行改造，由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/>
        </w:rPr>
        <w:t>竹源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股联社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</w:rPr>
        <w:t>自主改造，采取全面改造的改造方式。改造方案如下：</w:t>
      </w:r>
    </w:p>
    <w:p w14:paraId="295A1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textAlignment w:val="auto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一、改造地块基本情况</w:t>
      </w:r>
    </w:p>
    <w:p w14:paraId="74D45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textAlignment w:val="auto"/>
        <w:rPr>
          <w:rFonts w:ascii="楷体" w:hAnsi="楷体" w:eastAsia="楷体" w:cs="楷体"/>
          <w:color w:val="auto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（一）总体情况</w:t>
      </w:r>
    </w:p>
    <w:p w14:paraId="04606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改造项目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位于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小榄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仿宋" w:hAnsi="仿宋" w:eastAsia="仿宋" w:cs="仿宋"/>
          <w:b w:val="0"/>
          <w:bCs w:val="0"/>
          <w:strike w:val="0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潮源北路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东至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潮源北路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西至财湾大涌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，南至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宝源路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北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至环镇北路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，用地面积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1.9611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公顷（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19611.1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平方米，折合约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29.42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亩）。</w:t>
      </w:r>
    </w:p>
    <w:p w14:paraId="56159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textAlignment w:val="auto"/>
        <w:rPr>
          <w:rFonts w:ascii="楷体" w:hAnsi="楷体" w:eastAsia="楷体" w:cs="楷体"/>
          <w:color w:val="000000" w:themeColor="text1"/>
          <w:spacing w:val="-6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pacing w:val="-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（二）标图入库情况</w:t>
      </w:r>
    </w:p>
    <w:p w14:paraId="126463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cyan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改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造项目地块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012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纳入“三旧”标图入库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图斑编号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4200001640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图斑面积2.5426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公顷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25425.6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平方米，折合约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38.13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亩）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改造范围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1.9611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公顷（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19611.1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平方米，折合约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29.42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亩）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在上述图斑范围内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全部纳入本次改造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范围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10EF0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textAlignment w:val="auto"/>
        <w:rPr>
          <w:rFonts w:ascii="楷体" w:hAnsi="楷体" w:eastAsia="楷体" w:cs="楷体"/>
          <w:color w:val="auto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（三）权属情况</w:t>
      </w:r>
    </w:p>
    <w:p w14:paraId="14970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0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pacing w:val="-6"/>
          <w:kern w:val="0"/>
          <w:sz w:val="32"/>
          <w:szCs w:val="32"/>
          <w:lang w:val="en-US" w:eastAsia="zh-CN"/>
        </w:rPr>
        <w:t>该改造项目改造范围内涉及5宗集体土地，其中4宗已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  <w:u w:val="none"/>
        </w:rPr>
        <w:t>确权、登记</w:t>
      </w:r>
      <w:r>
        <w:rPr>
          <w:rFonts w:hint="eastAsia" w:ascii="仿宋" w:hAnsi="仿宋" w:eastAsia="仿宋" w:cs="仿宋"/>
          <w:color w:val="auto"/>
          <w:spacing w:val="-6"/>
          <w:kern w:val="0"/>
          <w:sz w:val="32"/>
          <w:szCs w:val="32"/>
          <w:u w:val="none"/>
        </w:rPr>
        <w:t>，</w:t>
      </w:r>
      <w:r>
        <w:rPr>
          <w:rFonts w:hint="eastAsia" w:ascii="仿宋" w:hAnsi="仿宋" w:eastAsia="仿宋" w:cs="仿宋"/>
          <w:color w:val="auto"/>
          <w:spacing w:val="-6"/>
          <w:kern w:val="0"/>
          <w:sz w:val="32"/>
          <w:szCs w:val="32"/>
          <w:u w:val="none"/>
          <w:lang w:val="en-US" w:eastAsia="zh-CN"/>
        </w:rPr>
        <w:t>不动产权证号为粤（2019）中山市不动产权第0437050号、粤（2019）中山市不动产权第0437052号、粤（2019）中山市不动产权第0437055号、粤（2019）中山市不动产权第0447084号，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土地用途为工业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为土地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所有权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竹源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股联社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自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2000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月开始使用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至今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</w:p>
    <w:p w14:paraId="04B6B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9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pacing w:val="-6"/>
          <w:kern w:val="0"/>
          <w:sz w:val="32"/>
          <w:szCs w:val="32"/>
          <w:u w:val="none"/>
          <w:lang w:val="en-US" w:eastAsia="zh-CN"/>
        </w:rPr>
        <w:t>另1宗</w:t>
      </w:r>
      <w:del w:id="0" w:author="李杰峰" w:date="2025-11-13T15:22:30Z">
        <w:r>
          <w:rPr>
            <w:rFonts w:hint="eastAsia" w:ascii="仿宋" w:hAnsi="仿宋" w:eastAsia="仿宋" w:cs="仿宋"/>
            <w:color w:val="000000" w:themeColor="text1"/>
            <w:spacing w:val="0"/>
            <w:kern w:val="0"/>
            <w:sz w:val="32"/>
            <w:szCs w:val="32"/>
            <w:u w:val="none"/>
            <w14:textFill>
              <w14:solidFill>
                <w14:schemeClr w14:val="tx1"/>
              </w14:solidFill>
            </w14:textFill>
          </w:rPr>
          <w:delText>已</w:delText>
        </w:r>
      </w:del>
      <w:del w:id="1" w:author="李杰峰" w:date="2025-11-13T15:22:30Z">
        <w:r>
          <w:rPr>
            <w:rFonts w:hint="eastAsia" w:ascii="仿宋" w:hAnsi="仿宋" w:eastAsia="仿宋" w:cs="仿宋"/>
            <w:spacing w:val="-6"/>
            <w:kern w:val="0"/>
            <w:sz w:val="32"/>
            <w:szCs w:val="32"/>
            <w:u w:val="none"/>
          </w:rPr>
          <w:delText>确权登记</w:delText>
        </w:r>
      </w:del>
      <w:del w:id="2" w:author="李杰峰" w:date="2025-11-13T15:22:30Z">
        <w:r>
          <w:rPr>
            <w:rFonts w:hint="eastAsia" w:ascii="仿宋" w:hAnsi="仿宋" w:eastAsia="仿宋" w:cs="仿宋"/>
            <w:spacing w:val="-6"/>
            <w:kern w:val="0"/>
            <w:sz w:val="32"/>
            <w:szCs w:val="32"/>
            <w:u w:val="none"/>
            <w:lang w:val="en-US" w:eastAsia="zh-CN"/>
          </w:rPr>
          <w:delText>但</w:delText>
        </w:r>
      </w:del>
      <w:r>
        <w:rPr>
          <w:rFonts w:hint="eastAsia" w:ascii="仿宋" w:hAnsi="仿宋" w:eastAsia="仿宋" w:cs="仿宋"/>
          <w:spacing w:val="-6"/>
          <w:kern w:val="0"/>
          <w:sz w:val="32"/>
          <w:szCs w:val="32"/>
          <w:u w:val="none"/>
          <w:lang w:val="en-US" w:eastAsia="zh-CN"/>
        </w:rPr>
        <w:t>未办理土地使用</w:t>
      </w:r>
      <w:ins w:id="3" w:author="李杰峰" w:date="2025-11-13T15:09:11Z">
        <w:r>
          <w:rPr>
            <w:rFonts w:hint="eastAsia" w:ascii="仿宋" w:hAnsi="仿宋" w:eastAsia="仿宋" w:cs="仿宋"/>
            <w:spacing w:val="-6"/>
            <w:kern w:val="0"/>
            <w:sz w:val="32"/>
            <w:szCs w:val="32"/>
            <w:u w:val="none"/>
            <w:lang w:val="en-US" w:eastAsia="zh-CN"/>
          </w:rPr>
          <w:t>权</w:t>
        </w:r>
      </w:ins>
      <w:ins w:id="4" w:author="李杰峰" w:date="2025-11-13T15:09:12Z">
        <w:r>
          <w:rPr>
            <w:rFonts w:hint="eastAsia" w:ascii="仿宋" w:hAnsi="仿宋" w:eastAsia="仿宋" w:cs="仿宋"/>
            <w:spacing w:val="-6"/>
            <w:kern w:val="0"/>
            <w:sz w:val="32"/>
            <w:szCs w:val="32"/>
            <w:u w:val="none"/>
            <w:lang w:val="en-US" w:eastAsia="zh-CN"/>
          </w:rPr>
          <w:t>使用</w:t>
        </w:r>
      </w:ins>
      <w:r>
        <w:rPr>
          <w:rFonts w:hint="eastAsia" w:ascii="仿宋" w:hAnsi="仿宋" w:eastAsia="仿宋" w:cs="仿宋"/>
          <w:spacing w:val="-6"/>
          <w:kern w:val="0"/>
          <w:sz w:val="32"/>
          <w:szCs w:val="32"/>
          <w:u w:val="none"/>
          <w:lang w:val="en-US" w:eastAsia="zh-CN"/>
        </w:rPr>
        <w:t>证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</w:t>
      </w:r>
      <w:ins w:id="5" w:author="李杰峰" w:date="2025-11-13T15:22:35Z">
        <w:r>
          <w:rPr>
            <w:rFonts w:hint="eastAsia" w:ascii="仿宋" w:hAnsi="仿宋" w:eastAsia="仿宋" w:cs="仿宋"/>
            <w:color w:val="000000" w:themeColor="text1"/>
            <w:spacing w:val="0"/>
            <w:kern w:val="0"/>
            <w:sz w:val="32"/>
            <w:szCs w:val="32"/>
            <w:u w:val="none"/>
            <w:lang w:eastAsia="zh-CN"/>
            <w14:textFill>
              <w14:solidFill>
                <w14:schemeClr w14:val="tx1"/>
              </w14:solidFill>
            </w14:textFill>
          </w:rPr>
          <w:t>但</w:t>
        </w:r>
      </w:ins>
      <w:ins w:id="6" w:author="李杰峰" w:date="2025-11-13T15:43:42Z">
        <w:r>
          <w:rPr>
            <w:rFonts w:hint="eastAsia" w:ascii="仿宋" w:hAnsi="仿宋" w:eastAsia="仿宋" w:cs="仿宋"/>
            <w:color w:val="000000" w:themeColor="text1"/>
            <w:spacing w:val="0"/>
            <w:kern w:val="0"/>
            <w:sz w:val="32"/>
            <w:szCs w:val="32"/>
            <w:u w:val="none"/>
            <w:lang w:eastAsia="zh-CN"/>
            <w14:textFill>
              <w14:solidFill>
                <w14:schemeClr w14:val="tx1"/>
              </w14:solidFill>
            </w14:textFill>
          </w:rPr>
          <w:t>土地</w:t>
        </w:r>
      </w:ins>
      <w:ins w:id="7" w:author="李杰峰" w:date="2025-11-13T15:43:43Z">
        <w:r>
          <w:rPr>
            <w:rFonts w:hint="eastAsia" w:ascii="仿宋" w:hAnsi="仿宋" w:eastAsia="仿宋" w:cs="仿宋"/>
            <w:color w:val="000000" w:themeColor="text1"/>
            <w:spacing w:val="0"/>
            <w:kern w:val="0"/>
            <w:sz w:val="32"/>
            <w:szCs w:val="32"/>
            <w:u w:val="none"/>
            <w:lang w:eastAsia="zh-CN"/>
            <w14:textFill>
              <w14:solidFill>
                <w14:schemeClr w14:val="tx1"/>
              </w14:solidFill>
            </w14:textFill>
          </w:rPr>
          <w:t>所有</w:t>
        </w:r>
      </w:ins>
      <w:ins w:id="8" w:author="李杰峰" w:date="2025-11-13T15:22:33Z">
        <w:r>
          <w:rPr>
            <w:rFonts w:hint="eastAsia" w:ascii="仿宋" w:hAnsi="仿宋" w:eastAsia="仿宋" w:cs="仿宋"/>
            <w:color w:val="000000" w:themeColor="text1"/>
            <w:spacing w:val="0"/>
            <w:kern w:val="0"/>
            <w:sz w:val="32"/>
            <w:szCs w:val="32"/>
            <w:u w:val="none"/>
            <w14:textFill>
              <w14:solidFill>
                <w14:schemeClr w14:val="tx1"/>
              </w14:solidFill>
            </w14:textFill>
          </w:rPr>
          <w:t>已</w:t>
        </w:r>
      </w:ins>
      <w:ins w:id="9" w:author="李杰峰" w:date="2025-11-13T15:22:33Z">
        <w:r>
          <w:rPr>
            <w:rFonts w:hint="eastAsia" w:ascii="仿宋" w:hAnsi="仿宋" w:eastAsia="仿宋" w:cs="仿宋"/>
            <w:spacing w:val="-6"/>
            <w:kern w:val="0"/>
            <w:sz w:val="32"/>
            <w:szCs w:val="32"/>
            <w:u w:val="none"/>
          </w:rPr>
          <w:t>确权登记</w:t>
        </w:r>
      </w:ins>
      <w:ins w:id="10" w:author="李杰峰" w:date="2025-11-13T15:22:38Z">
        <w:r>
          <w:rPr>
            <w:rFonts w:hint="eastAsia" w:ascii="仿宋" w:hAnsi="仿宋" w:eastAsia="仿宋" w:cs="仿宋"/>
            <w:spacing w:val="-6"/>
            <w:kern w:val="0"/>
            <w:sz w:val="32"/>
            <w:szCs w:val="32"/>
            <w:u w:val="none"/>
            <w:lang w:eastAsia="zh-CN"/>
          </w:rPr>
          <w:t>，</w:t>
        </w:r>
      </w:ins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土地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所有权证号为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中府集有(2014)第0500004号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纳入改造范围用地面积为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1.4779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公顷（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14779.1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平方米，折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合约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22.17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亩）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土地现状用途为工业，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为土地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所有权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竹源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股联社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自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2000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月开始使用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至今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</w:p>
    <w:p w14:paraId="1AB4A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236855</wp:posOffset>
            </wp:positionH>
            <wp:positionV relativeFrom="page">
              <wp:posOffset>3128010</wp:posOffset>
            </wp:positionV>
            <wp:extent cx="4822190" cy="2872105"/>
            <wp:effectExtent l="0" t="0" r="16510" b="444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rcRect l="19809" t="21767" r="29405" b="24453"/>
                    <a:stretch>
                      <a:fillRect/>
                    </a:stretch>
                  </pic:blipFill>
                  <pic:spPr>
                    <a:xfrm>
                      <a:off x="0" y="0"/>
                      <a:ext cx="4822190" cy="287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具体情况详见下表：</w:t>
      </w:r>
    </w:p>
    <w:tbl>
      <w:tblPr>
        <w:tblStyle w:val="5"/>
        <w:tblW w:w="87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2771"/>
        <w:gridCol w:w="1336"/>
        <w:gridCol w:w="1010"/>
        <w:gridCol w:w="1510"/>
        <w:gridCol w:w="916"/>
      </w:tblGrid>
      <w:tr w14:paraId="3727C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tblHeader/>
          <w:jc w:val="center"/>
        </w:trPr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C0C0C0"/>
            <w:noWrap/>
            <w:vAlign w:val="center"/>
          </w:tcPr>
          <w:p w14:paraId="5DBDF2EB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地块编号</w:t>
            </w:r>
          </w:p>
        </w:tc>
        <w:tc>
          <w:tcPr>
            <w:tcW w:w="27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C0C0C0"/>
            <w:noWrap/>
            <w:vAlign w:val="center"/>
          </w:tcPr>
          <w:p w14:paraId="71ECAAEB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  <w:lang w:eastAsia="zh-CN" w:bidi="ar"/>
              </w:rPr>
              <w:t>不动产权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证号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noWrap/>
            <w:vAlign w:val="center"/>
          </w:tcPr>
          <w:p w14:paraId="4066E16E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用地面积</w:t>
            </w: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noWrap/>
            <w:vAlign w:val="center"/>
          </w:tcPr>
          <w:p w14:paraId="013F7AEA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纳入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  <w:lang w:eastAsia="zh-CN" w:bidi="ar"/>
              </w:rPr>
              <w:t>项目改造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面积</w:t>
            </w:r>
          </w:p>
        </w:tc>
      </w:tr>
      <w:tr w14:paraId="42F23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12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C0C0C0"/>
            <w:noWrap/>
            <w:vAlign w:val="center"/>
          </w:tcPr>
          <w:p w14:paraId="526113C4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27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C0C0C0"/>
            <w:noWrap/>
            <w:vAlign w:val="center"/>
          </w:tcPr>
          <w:p w14:paraId="1204F916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C0C0C0"/>
            <w:noWrap/>
            <w:vAlign w:val="center"/>
          </w:tcPr>
          <w:p w14:paraId="6E8710F3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C0C0C0"/>
            <w:noWrap/>
            <w:vAlign w:val="center"/>
          </w:tcPr>
          <w:p w14:paraId="1C2F2B63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亩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C0C0C0"/>
            <w:noWrap/>
            <w:vAlign w:val="center"/>
          </w:tcPr>
          <w:p w14:paraId="7FF6365D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平方米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C0C0C0"/>
            <w:noWrap/>
            <w:vAlign w:val="center"/>
          </w:tcPr>
          <w:p w14:paraId="1EF3159C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亩</w:t>
            </w:r>
          </w:p>
        </w:tc>
      </w:tr>
      <w:tr w14:paraId="260F7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DA7D49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地块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B3DD608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粤（20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）中山市不动产权第0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437050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3C20C5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539.6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EAF2748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0.81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906A9CD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539.6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4265D7C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0.81</w:t>
            </w:r>
          </w:p>
        </w:tc>
      </w:tr>
      <w:tr w14:paraId="68092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66713D6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地块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669871F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粤（20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）中山市不动产权第0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437052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B236E22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727.6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4779F56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1.09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0EA8953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727.6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2D2CEB8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1.09</w:t>
            </w:r>
          </w:p>
        </w:tc>
      </w:tr>
      <w:tr w14:paraId="11595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A649883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地块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C5F04F2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粤（20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）中山市不动产权第0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437055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F7827D9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1551.3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49F059F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2.33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A6AB3FB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1551.3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50D398C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2.33</w:t>
            </w:r>
          </w:p>
        </w:tc>
      </w:tr>
      <w:tr w14:paraId="78FB1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23116F0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地块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2DA365A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粤（20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）中山市不动产权第0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447084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DFA03B5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2013.5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62265A4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3.02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7620C5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2013.5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AEBB9C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3.02</w:t>
            </w:r>
          </w:p>
        </w:tc>
      </w:tr>
      <w:tr w14:paraId="0C9F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E9DA09D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  <w:t>地块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EFE398C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中府集有（201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）第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0500004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7AB109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687554.4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230BEF1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1031.33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70CF819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14779.1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0711544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22.17</w:t>
            </w:r>
          </w:p>
        </w:tc>
      </w:tr>
      <w:tr w14:paraId="49E1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6F8D05A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6BE5EBA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 w:bidi="ar"/>
              </w:rPr>
              <w:t>——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4707394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692386.4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50D7270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 w:bidi="ar"/>
              </w:rPr>
              <w:t>1038.58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5AF5411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19611.1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ADFA5A0">
            <w:pPr>
              <w:widowControl/>
              <w:snapToGrid w:val="0"/>
              <w:spacing w:beforeLines="0" w:line="340" w:lineRule="exact"/>
              <w:jc w:val="center"/>
              <w:textAlignment w:val="bottom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29.42</w:t>
            </w:r>
          </w:p>
        </w:tc>
      </w:tr>
    </w:tbl>
    <w:p w14:paraId="29C9A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ascii="楷体" w:hAnsi="楷体" w:eastAsia="楷体" w:cs="楷体"/>
          <w:color w:val="auto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（四）土地现状情况</w:t>
      </w:r>
    </w:p>
    <w:p w14:paraId="2CD5A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改造地块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二调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及最新土地利用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现状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地类均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为建设用地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1.9611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公顷（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19611.1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平方米，折合约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29.42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亩）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不涉及边角地、夹心地、插花地、其他用地、征地留用地、与原“三旧”用地置换的“三旧”用地或其他存量建设用地、使用原“三旧”用地复垦产生的规模或指标的非建设用地等。</w:t>
      </w:r>
    </w:p>
    <w:p w14:paraId="305DE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改造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范围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内有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栋建筑物，为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竹源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股联社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自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2000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月开始使用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未办理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规划报建等手续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有建筑面积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17150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平方米，现状容积率约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0.87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，作工业用途所用。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该地块目前未拆除，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改造前年产值为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6100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折合207.4万元/亩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，年税收为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折合0.1万元/亩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</w:p>
    <w:p w14:paraId="287FF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改造地块不涉及闲置、抵押、历史文化资源要素等情况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不属于土壤环境潜在监管地块范围。</w:t>
      </w:r>
    </w:p>
    <w:p w14:paraId="09B56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改造地块涉及违法使用土地1.4779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公顷（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14779.1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平方米，折合约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22.17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亩）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已按规定落实违法用地处罚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AA67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ascii="楷体" w:hAnsi="楷体" w:eastAsia="楷体" w:cs="楷体"/>
          <w:color w:val="auto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（五）规划情况</w:t>
      </w:r>
    </w:p>
    <w:p w14:paraId="7D170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改造地块符合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国土空间总体规划和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控制性详细规划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，已纳入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《中山市城市更新（“三旧”改造）专项规划（2020-2035）》。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其中，在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国土空间总体规划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中，属城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建设用地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1.9611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公顷（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19611.1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平方米，折合约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29.42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亩）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在《小榄镇N-02街区控制性详细规划（2016）》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府函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〔20</w:t>
      </w:r>
      <w:r>
        <w:rPr>
          <w:rFonts w:hint="eastAsia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635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《中山市小榄镇永宁北片区（0205单元）03街区N12-3地块控制性详细规划局部调整（2024）》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中山自然资规划〔202</w:t>
      </w:r>
      <w:r>
        <w:rPr>
          <w:rFonts w:hint="eastAsia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284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用地性质为一类工业用地和公园绿地。其中公园绿地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0.0258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公顷（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258.3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平方米，折合约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0.39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亩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）位于地块1和地块2；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一类工业用地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1.9353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公顷（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19352.8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平方米，折合约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29.03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亩）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，规划容积率1.0-3.5，建筑密度35%-60%，绿地率10%-15%，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产业用房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建筑高度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≤50米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，配套设施建筑高度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米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以实际审批为准）</w:t>
      </w:r>
    </w:p>
    <w:p w14:paraId="01AE6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改造地块位于“三区三线”城镇开发边界内，符合在编的工业用地保护线管控要求，且不涉及永久基本农田、生态保护红线、森林资源等管控要求。</w:t>
      </w:r>
    </w:p>
    <w:p w14:paraId="56606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二、改造意愿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lang w:val="en-US" w:eastAsia="zh-CN"/>
        </w:rPr>
        <w:t>及安置补偿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情况</w:t>
      </w:r>
    </w:p>
    <w:p w14:paraId="0CB72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ascii="楷体" w:hAnsi="楷体" w:eastAsia="楷体" w:cs="楷体"/>
          <w:color w:val="auto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lang w:val="en-US" w:eastAsia="zh-CN"/>
        </w:rPr>
        <w:t>改造意愿</w:t>
      </w: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情况</w:t>
      </w:r>
    </w:p>
    <w:p w14:paraId="4470F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改造范围涉及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竹源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股联社1个权利主体，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小榄镇人民政府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按照法律法规，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就改造范围、土地现状、改造主体及拟改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造情况等事项征询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竹源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股联社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改造意愿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将于近期组织开展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竹源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股联社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股东代表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表决，</w:t>
      </w:r>
      <w:r>
        <w:rPr>
          <w:rFonts w:hint="eastAsia" w:ascii="Times New Roman" w:hAnsi="Times New Roman" w:eastAsia="仿宋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将涉及土地、房屋纳入改造范围。</w:t>
      </w:r>
    </w:p>
    <w:p w14:paraId="5DFE94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  <w:lang w:val="en-US" w:eastAsia="zh-CN"/>
        </w:rPr>
        <w:t>补偿安置</w:t>
      </w: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u w:val="none"/>
        </w:rPr>
        <w:t>情况</w:t>
      </w:r>
    </w:p>
    <w:p w14:paraId="48A190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改造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项目不涉及征收土地，属权利人自主改造，不涉及补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偿安置情况。</w:t>
      </w:r>
    </w:p>
    <w:p w14:paraId="64625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三、改造主体及拟改造情况</w:t>
      </w:r>
    </w:p>
    <w:p w14:paraId="09BEB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根据有关规划要求，改造项目严格按照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国土空间总体规划和控制性详细规划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要求实施建设。</w:t>
      </w:r>
    </w:p>
    <w:p w14:paraId="168ED071">
      <w:pPr>
        <w:keepNext w:val="0"/>
        <w:keepLines w:val="0"/>
        <w:spacing w:line="560" w:lineRule="exact"/>
        <w:ind w:firstLine="640" w:firstLineChars="200"/>
        <w:outlineLvl w:val="9"/>
        <w:rPr>
          <w:rFonts w:hint="eastAsia"/>
          <w:color w:val="auto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一）改造主体</w:t>
      </w:r>
    </w:p>
    <w:p w14:paraId="106BD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该改造项目属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工改工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宗地项目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，拟采取权利人自主改造方式，由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竹源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股联社作为改造主体实施全面改造。</w:t>
      </w:r>
    </w:p>
    <w:p w14:paraId="57D355E0">
      <w:pPr>
        <w:keepNext w:val="0"/>
        <w:keepLines w:val="0"/>
        <w:spacing w:line="560" w:lineRule="exact"/>
        <w:ind w:firstLine="640" w:firstLineChars="200"/>
        <w:outlineLvl w:val="9"/>
        <w:rPr>
          <w:rFonts w:hint="eastAsia"/>
          <w:color w:val="auto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u w:val="none"/>
          <w:lang w:val="en-US" w:eastAsia="zh-CN"/>
        </w:rPr>
        <w:t>二）拟改造情况</w:t>
      </w:r>
    </w:p>
    <w:p w14:paraId="3F5D3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改造后将用于工业用途，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拟引入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制衣、电子、五金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等轻工业为主的产业企业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，在符合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控制性详细规划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的基础上，容积率不小于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2.5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新建建筑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面积不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少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54600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平方米（含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计容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建筑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面积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5572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平方米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），不保留原有建筑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不申请分割销售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。</w:t>
      </w:r>
    </w:p>
    <w:p w14:paraId="0AD4A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项目相关情况符合国家《产业结构调整指导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目录》及《中山市“三线一单”生态环境分区管控方案》《中山市涉挥发性有机物项目环保管理规定》。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改造后年产值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将达到17651万元（约600万元/亩）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，年税收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将达到515万元（约17.5万元/亩）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</w:p>
    <w:p w14:paraId="5024B4F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需办理的用地手续</w:t>
      </w:r>
    </w:p>
    <w:p w14:paraId="10AE231F">
      <w:pPr>
        <w:numPr>
          <w:ilvl w:val="0"/>
          <w:numId w:val="0"/>
        </w:numPr>
        <w:spacing w:after="0" w:line="580" w:lineRule="exact"/>
        <w:ind w:firstLine="616" w:firstLineChars="200"/>
        <w:jc w:val="left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1、集体土地完善转用</w:t>
      </w:r>
    </w:p>
    <w:p w14:paraId="1FA20D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0"/>
          <w:kern w:val="32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32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根据《广东省旧城镇旧厂房旧村庄改造管理办法》（粤府令第279号）、《</w:t>
      </w:r>
      <w:r>
        <w:rPr>
          <w:rFonts w:hint="eastAsia" w:ascii="仿宋_GB2312" w:hAnsi="仿宋_GB2312" w:eastAsia="仿宋" w:cs="仿宋_GB2312"/>
          <w:color w:val="000000" w:themeColor="text1"/>
          <w:spacing w:val="0"/>
          <w:kern w:val="32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广东省“三旧”改造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32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标图入库和用地报批工作指引（2021年版）》（粤自然资函〔2021〕935号），改造地块符合办理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32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集体土地完善转用手续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32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要求。</w:t>
      </w:r>
    </w:p>
    <w:p w14:paraId="754AE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地块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5合计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1.4779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公顷（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14779.1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平方米，折合约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22.17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亩）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用地需办理集体土地完善转用手续。</w:t>
      </w:r>
    </w:p>
    <w:p w14:paraId="52B0D521">
      <w:pPr>
        <w:numPr>
          <w:ilvl w:val="0"/>
          <w:numId w:val="0"/>
        </w:numPr>
        <w:spacing w:after="0" w:line="580" w:lineRule="exact"/>
        <w:ind w:firstLine="616" w:firstLineChars="200"/>
        <w:jc w:val="left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2、土地供应</w:t>
      </w:r>
    </w:p>
    <w:p w14:paraId="0CAEC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地块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完善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集体土地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转用手续后，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《中山市小榄镇永宁北片区（0205单元）03街区N12-3地块控制性详细规划局部调整（2024）》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中山自然资规划〔202</w:t>
      </w:r>
      <w:r>
        <w:rPr>
          <w:rFonts w:hint="eastAsia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284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default" w:ascii="Times New Roman" w:hAnsi="Times New Roman" w:eastAsia="仿宋" w:cs="Times New Roman"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按一类工业用地采用集体自用方式供地给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竹源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股联社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以实际审批情况为准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BB8425D">
      <w:pPr>
        <w:numPr>
          <w:ilvl w:val="0"/>
          <w:numId w:val="0"/>
        </w:numPr>
        <w:spacing w:after="0" w:line="580" w:lineRule="exact"/>
        <w:ind w:leftChars="290"/>
        <w:jc w:val="left"/>
        <w:rPr>
          <w:rFonts w:hint="eastAsia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3、合并土地使用权</w:t>
      </w:r>
    </w:p>
    <w:p w14:paraId="263017B3">
      <w:pPr>
        <w:numPr>
          <w:ilvl w:val="0"/>
          <w:numId w:val="0"/>
        </w:numPr>
        <w:spacing w:after="0" w:line="580" w:lineRule="exact"/>
        <w:ind w:firstLine="616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pacing w:val="-6"/>
          <w:sz w:val="32"/>
          <w:szCs w:val="32"/>
          <w:highlight w:val="none"/>
          <w:u w:val="none"/>
          <w:lang w:eastAsia="zh-CN"/>
        </w:rPr>
        <w:t>地块</w:t>
      </w:r>
      <w:r>
        <w:rPr>
          <w:rFonts w:hint="eastAsia" w:ascii="Times New Roman" w:hAnsi="Times New Roman" w:eastAsia="仿宋_GB2312" w:cs="Times New Roman"/>
          <w:b w:val="0"/>
          <w:bCs/>
          <w:spacing w:val="-6"/>
          <w:sz w:val="32"/>
          <w:szCs w:val="32"/>
          <w:highlight w:val="none"/>
          <w:u w:val="none"/>
          <w:lang w:val="en-US" w:eastAsia="zh-CN"/>
        </w:rPr>
        <w:t>5与地块1、地块2、地块3、地块4办理合并土地使用权手续</w:t>
      </w:r>
      <w:r>
        <w:rPr>
          <w:rFonts w:hint="eastAsia" w:ascii="Times New Roman" w:hAnsi="Times New Roman" w:eastAsia="仿宋_GB2312" w:cs="Times New Roman"/>
          <w:b w:val="0"/>
          <w:spacing w:val="-6"/>
          <w:sz w:val="32"/>
          <w:szCs w:val="32"/>
          <w:highlight w:val="none"/>
          <w:u w:val="none"/>
          <w:lang w:val="en-US" w:eastAsia="zh-CN"/>
        </w:rPr>
        <w:t>。</w:t>
      </w:r>
    </w:p>
    <w:p w14:paraId="7888BA3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资金筹措</w:t>
      </w:r>
    </w:p>
    <w:p w14:paraId="14853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项目改造拟由改造主体投入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8190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万元进行改造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其中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自有资金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2490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银行借贷5700万元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</w:p>
    <w:p w14:paraId="75F4F60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开发时序</w:t>
      </w:r>
    </w:p>
    <w:p w14:paraId="60305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地块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5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自市政府批准供地之日起365日内开工，自开工之日起912日内竣工；地块5自出证之日起30日内与地块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、地块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2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、地块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、地块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4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申请办理土地合并手续，并在土地合并批复之日起180日内开工建设，自开工之日起730日内竣工。新建建筑面积不少于 54600平方米，主要实施建设 4 幢工业厂房等，计划投入资金 8190万元。</w:t>
      </w:r>
    </w:p>
    <w:p w14:paraId="01D79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color w:val="auto"/>
        </w:rPr>
      </w:pPr>
      <w:r>
        <w:rPr>
          <w:rFonts w:hint="eastAsia" w:ascii="黑体" w:hAnsi="黑体" w:eastAsia="黑体"/>
          <w:color w:val="auto"/>
          <w:spacing w:val="-6"/>
          <w:kern w:val="0"/>
          <w:sz w:val="32"/>
          <w:szCs w:val="32"/>
        </w:rPr>
        <w:t>七、实施监管</w:t>
      </w:r>
    </w:p>
    <w:p w14:paraId="50804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详见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项目实施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监管协议。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AAC52"/>
    <w:multiLevelType w:val="singleLevel"/>
    <w:tmpl w:val="576AAC5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杰峰">
    <w15:presenceInfo w15:providerId="None" w15:userId="李杰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OGE2NDZlZTUyZjNlNDMwMzAzOTE0YTljOGEyMDUifQ=="/>
  </w:docVars>
  <w:rsids>
    <w:rsidRoot w:val="153D4AE8"/>
    <w:rsid w:val="00590E36"/>
    <w:rsid w:val="006E05BE"/>
    <w:rsid w:val="00CA613C"/>
    <w:rsid w:val="01480BBC"/>
    <w:rsid w:val="01883901"/>
    <w:rsid w:val="019F478E"/>
    <w:rsid w:val="01B879F4"/>
    <w:rsid w:val="01EC3E90"/>
    <w:rsid w:val="020016E9"/>
    <w:rsid w:val="03B44FC4"/>
    <w:rsid w:val="0442248D"/>
    <w:rsid w:val="046602EC"/>
    <w:rsid w:val="05383505"/>
    <w:rsid w:val="05C72C4A"/>
    <w:rsid w:val="05C9137A"/>
    <w:rsid w:val="06CE0008"/>
    <w:rsid w:val="07540A55"/>
    <w:rsid w:val="07724E37"/>
    <w:rsid w:val="07FB5108"/>
    <w:rsid w:val="08B55443"/>
    <w:rsid w:val="0924660B"/>
    <w:rsid w:val="09527EC3"/>
    <w:rsid w:val="09554A11"/>
    <w:rsid w:val="096D2029"/>
    <w:rsid w:val="0A081A83"/>
    <w:rsid w:val="0B195150"/>
    <w:rsid w:val="0B30303F"/>
    <w:rsid w:val="0B611E67"/>
    <w:rsid w:val="0B7A7000"/>
    <w:rsid w:val="0C490294"/>
    <w:rsid w:val="0CB657FA"/>
    <w:rsid w:val="0CD67DC9"/>
    <w:rsid w:val="0D241D70"/>
    <w:rsid w:val="0DDD6D83"/>
    <w:rsid w:val="0E150487"/>
    <w:rsid w:val="0E205AB9"/>
    <w:rsid w:val="0F131660"/>
    <w:rsid w:val="0F1F3AF7"/>
    <w:rsid w:val="10045CAD"/>
    <w:rsid w:val="105F7F23"/>
    <w:rsid w:val="10662C7A"/>
    <w:rsid w:val="108D4A90"/>
    <w:rsid w:val="10DD651F"/>
    <w:rsid w:val="10F618B0"/>
    <w:rsid w:val="110C00AB"/>
    <w:rsid w:val="11E20E0C"/>
    <w:rsid w:val="12026B0A"/>
    <w:rsid w:val="1288550F"/>
    <w:rsid w:val="129F0AAB"/>
    <w:rsid w:val="12A83E03"/>
    <w:rsid w:val="13174785"/>
    <w:rsid w:val="13596C22"/>
    <w:rsid w:val="135A334F"/>
    <w:rsid w:val="137B1518"/>
    <w:rsid w:val="13D70062"/>
    <w:rsid w:val="13E67EB4"/>
    <w:rsid w:val="13EC145D"/>
    <w:rsid w:val="142071CE"/>
    <w:rsid w:val="142D2812"/>
    <w:rsid w:val="144731A8"/>
    <w:rsid w:val="153D4AE8"/>
    <w:rsid w:val="15784E9C"/>
    <w:rsid w:val="159348F7"/>
    <w:rsid w:val="16C531D6"/>
    <w:rsid w:val="177B042B"/>
    <w:rsid w:val="17A1789E"/>
    <w:rsid w:val="17EA0FC8"/>
    <w:rsid w:val="18457E67"/>
    <w:rsid w:val="19014298"/>
    <w:rsid w:val="19110EEA"/>
    <w:rsid w:val="193E5CEA"/>
    <w:rsid w:val="1A4C59BC"/>
    <w:rsid w:val="1A915C7D"/>
    <w:rsid w:val="1AB342DD"/>
    <w:rsid w:val="1AFC2F3E"/>
    <w:rsid w:val="1BC80160"/>
    <w:rsid w:val="1C367650"/>
    <w:rsid w:val="1C62208B"/>
    <w:rsid w:val="1D3E46B4"/>
    <w:rsid w:val="1D610DE7"/>
    <w:rsid w:val="1E2E3B49"/>
    <w:rsid w:val="1E8073A0"/>
    <w:rsid w:val="1F15637C"/>
    <w:rsid w:val="1FF13814"/>
    <w:rsid w:val="20661B89"/>
    <w:rsid w:val="20DF319E"/>
    <w:rsid w:val="20FD17BE"/>
    <w:rsid w:val="21105108"/>
    <w:rsid w:val="21D27798"/>
    <w:rsid w:val="21FC2DBE"/>
    <w:rsid w:val="224D2894"/>
    <w:rsid w:val="23307C29"/>
    <w:rsid w:val="233F60BE"/>
    <w:rsid w:val="23401B1B"/>
    <w:rsid w:val="23536090"/>
    <w:rsid w:val="245F0100"/>
    <w:rsid w:val="248124E5"/>
    <w:rsid w:val="24B107BA"/>
    <w:rsid w:val="24ED0821"/>
    <w:rsid w:val="24F15196"/>
    <w:rsid w:val="25407ECB"/>
    <w:rsid w:val="25D464BF"/>
    <w:rsid w:val="26655E3B"/>
    <w:rsid w:val="26C258A3"/>
    <w:rsid w:val="26E76F01"/>
    <w:rsid w:val="26EE091E"/>
    <w:rsid w:val="26F70A5D"/>
    <w:rsid w:val="26FC25E6"/>
    <w:rsid w:val="27CC5A46"/>
    <w:rsid w:val="28810F26"/>
    <w:rsid w:val="288464AC"/>
    <w:rsid w:val="28EB309B"/>
    <w:rsid w:val="28F2772E"/>
    <w:rsid w:val="295735D9"/>
    <w:rsid w:val="2B51551C"/>
    <w:rsid w:val="2B980A61"/>
    <w:rsid w:val="2CB76CC5"/>
    <w:rsid w:val="2CC338BC"/>
    <w:rsid w:val="2D154C7D"/>
    <w:rsid w:val="2D305785"/>
    <w:rsid w:val="2DD85145"/>
    <w:rsid w:val="2E4448F2"/>
    <w:rsid w:val="2EA9088F"/>
    <w:rsid w:val="2EC1143D"/>
    <w:rsid w:val="2EF04710"/>
    <w:rsid w:val="2EF266DA"/>
    <w:rsid w:val="2F136DBF"/>
    <w:rsid w:val="2F181B51"/>
    <w:rsid w:val="2F2D2D77"/>
    <w:rsid w:val="2F385209"/>
    <w:rsid w:val="2FAC28ED"/>
    <w:rsid w:val="2FD41AF9"/>
    <w:rsid w:val="303935F2"/>
    <w:rsid w:val="30876F5E"/>
    <w:rsid w:val="30CC6AB7"/>
    <w:rsid w:val="312834D6"/>
    <w:rsid w:val="31BD209E"/>
    <w:rsid w:val="32187132"/>
    <w:rsid w:val="32260A23"/>
    <w:rsid w:val="32621481"/>
    <w:rsid w:val="32EA3782"/>
    <w:rsid w:val="334053DF"/>
    <w:rsid w:val="335E60EC"/>
    <w:rsid w:val="33B220EE"/>
    <w:rsid w:val="33D95773"/>
    <w:rsid w:val="342D3D10"/>
    <w:rsid w:val="345217B7"/>
    <w:rsid w:val="354714ED"/>
    <w:rsid w:val="35AF70D3"/>
    <w:rsid w:val="35FE3505"/>
    <w:rsid w:val="365612FD"/>
    <w:rsid w:val="36D81DC5"/>
    <w:rsid w:val="36E06FB3"/>
    <w:rsid w:val="37C91034"/>
    <w:rsid w:val="37D179CF"/>
    <w:rsid w:val="38402264"/>
    <w:rsid w:val="384C458D"/>
    <w:rsid w:val="388303A3"/>
    <w:rsid w:val="39662B65"/>
    <w:rsid w:val="39904B26"/>
    <w:rsid w:val="39910DD9"/>
    <w:rsid w:val="39C649EB"/>
    <w:rsid w:val="3A614714"/>
    <w:rsid w:val="3A6F5083"/>
    <w:rsid w:val="3B17239B"/>
    <w:rsid w:val="3BBA232E"/>
    <w:rsid w:val="3C485B8B"/>
    <w:rsid w:val="3D014170"/>
    <w:rsid w:val="3D255ECD"/>
    <w:rsid w:val="3E5D51F2"/>
    <w:rsid w:val="3E805321"/>
    <w:rsid w:val="3E873BCC"/>
    <w:rsid w:val="3EEA07FE"/>
    <w:rsid w:val="3FAE3EA9"/>
    <w:rsid w:val="40D44F9A"/>
    <w:rsid w:val="414B6CE4"/>
    <w:rsid w:val="41636FC4"/>
    <w:rsid w:val="42132798"/>
    <w:rsid w:val="42AD50EE"/>
    <w:rsid w:val="43163BC9"/>
    <w:rsid w:val="44304F3E"/>
    <w:rsid w:val="4558537D"/>
    <w:rsid w:val="468105FD"/>
    <w:rsid w:val="468D70CB"/>
    <w:rsid w:val="46BD0F24"/>
    <w:rsid w:val="473D7EE7"/>
    <w:rsid w:val="479A34D7"/>
    <w:rsid w:val="480D4044"/>
    <w:rsid w:val="481608EC"/>
    <w:rsid w:val="481F6480"/>
    <w:rsid w:val="489C4FB5"/>
    <w:rsid w:val="4A6D4A0F"/>
    <w:rsid w:val="4B66503F"/>
    <w:rsid w:val="4C3F6085"/>
    <w:rsid w:val="4E6B67CB"/>
    <w:rsid w:val="4F3640BA"/>
    <w:rsid w:val="4FD10381"/>
    <w:rsid w:val="505C355C"/>
    <w:rsid w:val="5095081C"/>
    <w:rsid w:val="511455EF"/>
    <w:rsid w:val="51552F41"/>
    <w:rsid w:val="51646B6C"/>
    <w:rsid w:val="516E3547"/>
    <w:rsid w:val="517D5E7F"/>
    <w:rsid w:val="51886008"/>
    <w:rsid w:val="51B66C9C"/>
    <w:rsid w:val="521D15AF"/>
    <w:rsid w:val="524569A8"/>
    <w:rsid w:val="527728CF"/>
    <w:rsid w:val="53236C00"/>
    <w:rsid w:val="54B27A13"/>
    <w:rsid w:val="54E4325C"/>
    <w:rsid w:val="54EB3100"/>
    <w:rsid w:val="55775876"/>
    <w:rsid w:val="56A02979"/>
    <w:rsid w:val="56B45E9F"/>
    <w:rsid w:val="5730129E"/>
    <w:rsid w:val="578F4217"/>
    <w:rsid w:val="580367B5"/>
    <w:rsid w:val="5819335F"/>
    <w:rsid w:val="58412511"/>
    <w:rsid w:val="58A22362"/>
    <w:rsid w:val="58C3426C"/>
    <w:rsid w:val="590B1704"/>
    <w:rsid w:val="59884F05"/>
    <w:rsid w:val="59954610"/>
    <w:rsid w:val="5A861664"/>
    <w:rsid w:val="5AC73CC7"/>
    <w:rsid w:val="5ADC2252"/>
    <w:rsid w:val="5B743E4F"/>
    <w:rsid w:val="5B801150"/>
    <w:rsid w:val="5B8D4F11"/>
    <w:rsid w:val="5BF82D97"/>
    <w:rsid w:val="5CF35248"/>
    <w:rsid w:val="5D9555C5"/>
    <w:rsid w:val="5D986862"/>
    <w:rsid w:val="5E371164"/>
    <w:rsid w:val="5E6C52B2"/>
    <w:rsid w:val="5F8150C4"/>
    <w:rsid w:val="5FFE3F0A"/>
    <w:rsid w:val="6022031E"/>
    <w:rsid w:val="613227E3"/>
    <w:rsid w:val="61AF09B4"/>
    <w:rsid w:val="61F0503E"/>
    <w:rsid w:val="627C514F"/>
    <w:rsid w:val="62BC6AED"/>
    <w:rsid w:val="62C01E93"/>
    <w:rsid w:val="62F53AC8"/>
    <w:rsid w:val="63422A85"/>
    <w:rsid w:val="64E02555"/>
    <w:rsid w:val="654A0AB0"/>
    <w:rsid w:val="65610A4C"/>
    <w:rsid w:val="66A006DF"/>
    <w:rsid w:val="66E0669E"/>
    <w:rsid w:val="66F61BBC"/>
    <w:rsid w:val="679D500D"/>
    <w:rsid w:val="67AA6857"/>
    <w:rsid w:val="68A27B6E"/>
    <w:rsid w:val="68E41039"/>
    <w:rsid w:val="69401815"/>
    <w:rsid w:val="69502D13"/>
    <w:rsid w:val="6A244C92"/>
    <w:rsid w:val="6A8B6AC0"/>
    <w:rsid w:val="6A9956C9"/>
    <w:rsid w:val="6B296E14"/>
    <w:rsid w:val="6B4D0219"/>
    <w:rsid w:val="6B4E646B"/>
    <w:rsid w:val="6B807383"/>
    <w:rsid w:val="6B9B7721"/>
    <w:rsid w:val="6BBB50F9"/>
    <w:rsid w:val="6BCC1F16"/>
    <w:rsid w:val="6BD53A2F"/>
    <w:rsid w:val="6C306C03"/>
    <w:rsid w:val="6CA3716B"/>
    <w:rsid w:val="6CE13383"/>
    <w:rsid w:val="6DF367A6"/>
    <w:rsid w:val="6E272FA3"/>
    <w:rsid w:val="6E7B48A4"/>
    <w:rsid w:val="6EF2535F"/>
    <w:rsid w:val="6F575164"/>
    <w:rsid w:val="6F6F3EC3"/>
    <w:rsid w:val="6FE07A9C"/>
    <w:rsid w:val="6FF670D1"/>
    <w:rsid w:val="70A82056"/>
    <w:rsid w:val="70EB2308"/>
    <w:rsid w:val="71E01DE7"/>
    <w:rsid w:val="72032534"/>
    <w:rsid w:val="72693B8A"/>
    <w:rsid w:val="72F7478B"/>
    <w:rsid w:val="73262B3D"/>
    <w:rsid w:val="742D2291"/>
    <w:rsid w:val="744B7A76"/>
    <w:rsid w:val="7456694C"/>
    <w:rsid w:val="747F7D36"/>
    <w:rsid w:val="754D5211"/>
    <w:rsid w:val="75FB6152"/>
    <w:rsid w:val="766823AB"/>
    <w:rsid w:val="76C2509E"/>
    <w:rsid w:val="77165DBC"/>
    <w:rsid w:val="7722255A"/>
    <w:rsid w:val="772E7457"/>
    <w:rsid w:val="77FB0FEB"/>
    <w:rsid w:val="7821699E"/>
    <w:rsid w:val="78CD7941"/>
    <w:rsid w:val="792544D7"/>
    <w:rsid w:val="796C0DE8"/>
    <w:rsid w:val="7A97325F"/>
    <w:rsid w:val="7AF71ADF"/>
    <w:rsid w:val="7B7F61CD"/>
    <w:rsid w:val="7C1152C9"/>
    <w:rsid w:val="7C8A2937"/>
    <w:rsid w:val="7D621000"/>
    <w:rsid w:val="7E5C5697"/>
    <w:rsid w:val="7E843AFA"/>
    <w:rsid w:val="7F094412"/>
    <w:rsid w:val="7F5046D9"/>
    <w:rsid w:val="7F7D6EC7"/>
    <w:rsid w:val="7FBC0C79"/>
    <w:rsid w:val="7FC3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555</Words>
  <Characters>682</Characters>
  <Lines>0</Lines>
  <Paragraphs>0</Paragraphs>
  <TotalTime>42</TotalTime>
  <ScaleCrop>false</ScaleCrop>
  <LinksUpToDate>false</LinksUpToDate>
  <CharactersWithSpaces>682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2023-06-28T14:53:00Z</dcterms:created>
  <dc:creator>Administrator</dc:creator>
  <cp:lastModifiedBy>李杰峰</cp:lastModifiedBy>
  <dcterms:modified xsi:type="dcterms:W3CDTF">2025-11-13T07:51:21Z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5FF324F1EADF4C548D8D67702D85C8C8_13</vt:lpwstr>
  </property>
  <property fmtid="{D5CDD505-2E9C-101B-9397-08002B2CF9AE}" pid="4" name="KSOTemplateDocerSaveRecord">
    <vt:lpwstr>eyJoZGlkIjoiMTExOGE2NDZlZTUyZjNlNDMwMzAzOTE0YTljOGEyMDUiLCJ1c2VySWQiOiI3Mjk1MTk3MzMifQ==</vt:lpwstr>
  </property>
</Properties>
</file>