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9B6D5">
      <w:pPr>
        <w:topLinePunct/>
        <w:ind w:firstLine="0" w:firstLineChars="0"/>
        <w:jc w:val="center"/>
        <w:rPr>
          <w:rFonts w:hint="eastAsia" w:ascii="微软简标宋" w:hAnsi="微软简标宋" w:eastAsia="微软简标宋" w:cs="微软简标宋"/>
          <w:b/>
          <w:bCs/>
          <w:sz w:val="44"/>
          <w:szCs w:val="44"/>
          <w:highlight w:val="none"/>
        </w:rPr>
      </w:pPr>
      <w:r>
        <w:rPr>
          <w:rFonts w:hint="eastAsia" w:ascii="微软简标宋" w:hAnsi="微软简标宋" w:eastAsia="微软简标宋" w:cs="微软简标宋"/>
          <w:b/>
          <w:bCs/>
          <w:sz w:val="44"/>
          <w:szCs w:val="44"/>
          <w:highlight w:val="none"/>
          <w:lang w:val="en-US" w:eastAsia="zh-CN"/>
        </w:rPr>
        <w:t>东凤镇兴华中路</w:t>
      </w:r>
      <w:r>
        <w:rPr>
          <w:rFonts w:hint="eastAsia" w:ascii="微软简标宋" w:hAnsi="微软简标宋" w:eastAsia="微软简标宋" w:cs="微软简标宋"/>
          <w:b/>
          <w:bCs/>
          <w:color w:val="auto"/>
          <w:sz w:val="44"/>
          <w:szCs w:val="44"/>
          <w:highlight w:val="none"/>
          <w:lang w:val="en-US" w:eastAsia="zh-CN"/>
        </w:rPr>
        <w:t>灯光夜市步行街闲置</w:t>
      </w:r>
      <w:r>
        <w:rPr>
          <w:rFonts w:hint="eastAsia" w:ascii="微软简标宋" w:hAnsi="微软简标宋" w:eastAsia="微软简标宋" w:cs="微软简标宋"/>
          <w:b/>
          <w:bCs/>
          <w:color w:val="auto"/>
          <w:sz w:val="44"/>
          <w:szCs w:val="44"/>
          <w:highlight w:val="none"/>
        </w:rPr>
        <w:t>流</w:t>
      </w:r>
      <w:r>
        <w:rPr>
          <w:rFonts w:hint="eastAsia" w:ascii="微软简标宋" w:hAnsi="微软简标宋" w:eastAsia="微软简标宋" w:cs="微软简标宋"/>
          <w:b/>
          <w:bCs/>
          <w:sz w:val="44"/>
          <w:szCs w:val="44"/>
          <w:highlight w:val="none"/>
        </w:rPr>
        <w:t>动摊位</w:t>
      </w:r>
    </w:p>
    <w:p w14:paraId="2AFBE101">
      <w:pPr>
        <w:topLinePunct/>
        <w:ind w:firstLine="0" w:firstLineChars="0"/>
        <w:jc w:val="center"/>
        <w:rPr>
          <w:rFonts w:hint="default"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highlight w:val="none"/>
          <w:lang w:val="en-US" w:eastAsia="zh-CN"/>
        </w:rPr>
        <w:t>招商公告</w:t>
      </w:r>
    </w:p>
    <w:p w14:paraId="698ECC32">
      <w:pPr>
        <w:topLinePunct/>
        <w:jc w:val="left"/>
        <w:rPr>
          <w:rFonts w:hint="eastAsia" w:ascii="仿宋_GB2312" w:hAnsi="仿宋_GB2312" w:eastAsia="仿宋_GB2312" w:cs="仿宋_GB2312"/>
          <w:b w:val="0"/>
          <w:bCs w:val="0"/>
          <w:sz w:val="44"/>
          <w:szCs w:val="44"/>
          <w:highlight w:val="none"/>
          <w:lang w:val="en-US" w:eastAsia="zh-CN"/>
        </w:rPr>
      </w:pPr>
    </w:p>
    <w:p w14:paraId="2EBE41B1">
      <w:pPr>
        <w:keepNext w:val="0"/>
        <w:keepLines w:val="0"/>
        <w:pageBreakBefore w:val="0"/>
        <w:kinsoku/>
        <w:wordWrap/>
        <w:overflowPunct/>
        <w:topLine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为挖掘夜间消费动能，升级夜间消费场景，形成“</w:t>
      </w:r>
      <w:r>
        <w:rPr>
          <w:rFonts w:hint="eastAsia" w:ascii="仿宋_GB2312" w:hAnsi="仿宋_GB2312" w:eastAsia="仿宋_GB2312" w:cs="仿宋_GB2312"/>
          <w:b w:val="0"/>
          <w:bCs w:val="0"/>
          <w:color w:val="auto"/>
          <w:sz w:val="32"/>
          <w:szCs w:val="32"/>
          <w:highlight w:val="none"/>
        </w:rPr>
        <w:t>食、游、娱、购、体、展、演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于一体的特色</w:t>
      </w:r>
      <w:r>
        <w:rPr>
          <w:rFonts w:hint="eastAsia" w:ascii="仿宋_GB2312" w:hAnsi="仿宋_GB2312" w:eastAsia="仿宋_GB2312" w:cs="仿宋_GB2312"/>
          <w:b w:val="0"/>
          <w:bCs w:val="0"/>
          <w:color w:val="auto"/>
          <w:sz w:val="32"/>
          <w:szCs w:val="32"/>
          <w:highlight w:val="none"/>
          <w:lang w:val="en-US" w:eastAsia="zh-CN"/>
        </w:rPr>
        <w:t>新业态，经镇政府和相关主管部门同意，对兴华中路和兴华中路二街路段闲置流动摊位进行对外公开招商，招商公告如下：</w:t>
      </w:r>
    </w:p>
    <w:p w14:paraId="19F67230">
      <w:pPr>
        <w:pStyle w:val="2"/>
        <w:keepNext w:val="0"/>
        <w:keepLines w:val="0"/>
        <w:pageBreakBefore w:val="0"/>
        <w:widowControl w:val="0"/>
        <w:numPr>
          <w:ilvl w:val="0"/>
          <w:numId w:val="0"/>
          <w:ins w:id="0" w:author="朱嘉健" w:date=""/>
        </w:numPr>
        <w:kinsoku/>
        <w:wordWrap/>
        <w:overflowPunct/>
        <w:topLinePunct/>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招</w:t>
      </w:r>
      <w:r>
        <w:rPr>
          <w:rFonts w:hint="eastAsia" w:ascii="仿宋_GB2312" w:hAnsi="仿宋_GB2312" w:eastAsia="仿宋_GB2312" w:cs="仿宋_GB2312"/>
          <w:b/>
          <w:bCs/>
          <w:color w:val="auto"/>
          <w:sz w:val="32"/>
          <w:szCs w:val="32"/>
          <w:highlight w:val="none"/>
          <w:lang w:val="en-US" w:eastAsia="zh-CN"/>
        </w:rPr>
        <w:t>商</w:t>
      </w:r>
      <w:r>
        <w:rPr>
          <w:rFonts w:hint="eastAsia" w:ascii="仿宋_GB2312" w:hAnsi="仿宋_GB2312" w:eastAsia="仿宋_GB2312" w:cs="仿宋_GB2312"/>
          <w:b/>
          <w:bCs/>
          <w:color w:val="auto"/>
          <w:sz w:val="32"/>
          <w:szCs w:val="32"/>
          <w:highlight w:val="none"/>
        </w:rPr>
        <w:t>单位：</w:t>
      </w:r>
      <w:r>
        <w:rPr>
          <w:rFonts w:hint="eastAsia" w:ascii="仿宋_GB2312" w:hAnsi="仿宋_GB2312" w:eastAsia="仿宋_GB2312" w:cs="仿宋_GB2312"/>
          <w:b w:val="0"/>
          <w:bCs w:val="0"/>
          <w:color w:val="auto"/>
          <w:sz w:val="32"/>
          <w:szCs w:val="32"/>
          <w:highlight w:val="none"/>
        </w:rPr>
        <w:t>中山市</w:t>
      </w:r>
      <w:r>
        <w:rPr>
          <w:rFonts w:hint="eastAsia" w:ascii="仿宋_GB2312" w:hAnsi="仿宋_GB2312" w:eastAsia="仿宋_GB2312" w:cs="仿宋_GB2312"/>
          <w:b w:val="0"/>
          <w:bCs w:val="0"/>
          <w:color w:val="auto"/>
          <w:sz w:val="32"/>
          <w:szCs w:val="32"/>
          <w:highlight w:val="none"/>
          <w:lang w:val="en-US" w:eastAsia="zh-CN"/>
        </w:rPr>
        <w:t>凤创企业管理</w:t>
      </w:r>
      <w:r>
        <w:rPr>
          <w:rFonts w:hint="eastAsia" w:ascii="仿宋_GB2312" w:hAnsi="仿宋_GB2312" w:eastAsia="仿宋_GB2312" w:cs="仿宋_GB2312"/>
          <w:b w:val="0"/>
          <w:bCs w:val="0"/>
          <w:color w:val="auto"/>
          <w:sz w:val="32"/>
          <w:szCs w:val="32"/>
          <w:highlight w:val="none"/>
        </w:rPr>
        <w:t>有限</w:t>
      </w:r>
      <w:r>
        <w:rPr>
          <w:rFonts w:hint="eastAsia" w:ascii="仿宋_GB2312" w:hAnsi="仿宋_GB2312" w:eastAsia="仿宋_GB2312" w:cs="仿宋_GB2312"/>
          <w:b w:val="0"/>
          <w:bCs w:val="0"/>
          <w:color w:val="auto"/>
          <w:sz w:val="32"/>
          <w:szCs w:val="32"/>
          <w:highlight w:val="none"/>
          <w:lang w:val="en-US" w:eastAsia="zh-CN"/>
        </w:rPr>
        <w:t>责任</w:t>
      </w:r>
      <w:r>
        <w:rPr>
          <w:rFonts w:hint="eastAsia" w:ascii="仿宋_GB2312" w:hAnsi="仿宋_GB2312" w:eastAsia="仿宋_GB2312" w:cs="仿宋_GB2312"/>
          <w:b w:val="0"/>
          <w:bCs w:val="0"/>
          <w:color w:val="auto"/>
          <w:sz w:val="32"/>
          <w:szCs w:val="32"/>
          <w:highlight w:val="none"/>
        </w:rPr>
        <w:t>公司</w:t>
      </w:r>
    </w:p>
    <w:p w14:paraId="7E80F60F">
      <w:pPr>
        <w:pStyle w:val="2"/>
        <w:keepNext w:val="0"/>
        <w:keepLines w:val="0"/>
        <w:pageBreakBefore w:val="0"/>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二、经营期限及经营范围：</w:t>
      </w:r>
    </w:p>
    <w:p w14:paraId="016A181C">
      <w:pPr>
        <w:pStyle w:val="2"/>
        <w:keepNext w:val="0"/>
        <w:keepLines w:val="0"/>
        <w:pageBreakBefore w:val="0"/>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兴华中路二街</w:t>
      </w:r>
    </w:p>
    <w:p w14:paraId="7F317A92">
      <w:pPr>
        <w:pStyle w:val="2"/>
        <w:keepNext w:val="0"/>
        <w:keepLines w:val="0"/>
        <w:pageBreakBefore w:val="0"/>
        <w:widowControl w:val="0"/>
        <w:numPr>
          <w:ilvl w:val="0"/>
          <w:numId w:val="0"/>
          <w:ins w:id="1" w:author="朱嘉健" w:date=""/>
        </w:numPr>
        <w:kinsoku/>
        <w:wordWrap/>
        <w:overflowPunct/>
        <w:topLinePunct/>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经营期限：</w:t>
      </w: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rPr>
        <w:t>日至20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31</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初定</w:t>
      </w:r>
      <w:r>
        <w:rPr>
          <w:rFonts w:hint="eastAsia" w:ascii="仿宋_GB2312" w:hAnsi="仿宋_GB2312" w:eastAsia="仿宋_GB2312" w:cs="仿宋_GB2312"/>
          <w:b/>
          <w:bCs/>
          <w:color w:val="auto"/>
          <w:sz w:val="32"/>
          <w:szCs w:val="32"/>
          <w:highlight w:val="none"/>
          <w:lang w:eastAsia="zh-CN"/>
        </w:rPr>
        <w:t>）</w:t>
      </w:r>
    </w:p>
    <w:p w14:paraId="535EC69B">
      <w:pPr>
        <w:keepNext w:val="0"/>
        <w:keepLines w:val="0"/>
        <w:pageBreakBefore w:val="0"/>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经营范围：兴华中路二街为经营临时熟食、小吃、烧烤类等。经营时间为每天17:00至次日凌晨02:00。</w:t>
      </w:r>
    </w:p>
    <w:p w14:paraId="2A06610A">
      <w:pPr>
        <w:keepNext w:val="0"/>
        <w:keepLines w:val="0"/>
        <w:pageBreakBefore w:val="0"/>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lang w:val="en-US" w:eastAsia="zh-CN"/>
        </w:rPr>
        <w:t>兴华中路</w:t>
      </w:r>
    </w:p>
    <w:p w14:paraId="78381321">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经营期限：</w:t>
      </w: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rPr>
        <w:t>日至20</w:t>
      </w:r>
      <w:r>
        <w:rPr>
          <w:rFonts w:hint="eastAsia" w:ascii="仿宋_GB2312" w:hAnsi="仿宋_GB2312" w:eastAsia="仿宋_GB2312" w:cs="仿宋_GB2312"/>
          <w:b/>
          <w:bCs/>
          <w:color w:val="auto"/>
          <w:sz w:val="32"/>
          <w:szCs w:val="32"/>
          <w:highlight w:val="none"/>
          <w:lang w:val="en-US"/>
        </w:rPr>
        <w:t>2</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31</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初定</w:t>
      </w:r>
      <w:r>
        <w:rPr>
          <w:rFonts w:hint="eastAsia" w:ascii="仿宋_GB2312" w:hAnsi="仿宋_GB2312" w:eastAsia="仿宋_GB2312" w:cs="仿宋_GB2312"/>
          <w:b/>
          <w:bCs/>
          <w:color w:val="auto"/>
          <w:sz w:val="32"/>
          <w:szCs w:val="32"/>
          <w:highlight w:val="none"/>
          <w:lang w:eastAsia="zh-CN"/>
        </w:rPr>
        <w:t>）</w:t>
      </w:r>
    </w:p>
    <w:p w14:paraId="79935542">
      <w:pPr>
        <w:keepNext w:val="0"/>
        <w:keepLines w:val="0"/>
        <w:pageBreakBefore w:val="0"/>
        <w:widowControl w:val="0"/>
        <w:numPr>
          <w:ilvl w:val="0"/>
          <w:numId w:val="0"/>
        </w:numPr>
        <w:kinsoku/>
        <w:wordWrap/>
        <w:overflowPunct/>
        <w:topLinePunct/>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经营范围：兴华中路为经营服装、日用小百货、小装饰品、茶饮、小商品等，严禁使用明火经营。经营时间为每天19:00至次日凌晨02:00。</w:t>
      </w:r>
    </w:p>
    <w:p w14:paraId="7A6CD107">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中标经营者需要使用商品秤的，由现场管理单位统一免费提供，经营者每天到管理处领取并归还</w:t>
      </w:r>
      <w:r>
        <w:rPr>
          <w:rFonts w:hint="eastAsia" w:ascii="仿宋_GB2312" w:hAnsi="仿宋_GB2312" w:eastAsia="仿宋_GB2312" w:cs="仿宋_GB2312"/>
          <w:b w:val="0"/>
          <w:bCs w:val="0"/>
          <w:color w:val="auto"/>
          <w:sz w:val="32"/>
          <w:szCs w:val="32"/>
          <w:highlight w:val="none"/>
          <w:lang w:val="en-US" w:eastAsia="zh-CN"/>
        </w:rPr>
        <w:t>。</w:t>
      </w:r>
    </w:p>
    <w:p w14:paraId="4BFAC248">
      <w:pPr>
        <w:pStyle w:val="2"/>
        <w:keepNext w:val="0"/>
        <w:keepLines w:val="0"/>
        <w:pageBreakBefore w:val="0"/>
        <w:numPr>
          <w:ilvl w:val="0"/>
          <w:numId w:val="0"/>
        </w:numPr>
        <w:kinsoku/>
        <w:wordWrap/>
        <w:overflowPunct/>
        <w:topLinePunct/>
        <w:autoSpaceDE/>
        <w:autoSpaceDN/>
        <w:bidi w:val="0"/>
        <w:adjustRightInd/>
        <w:snapToGrid/>
        <w:spacing w:line="480" w:lineRule="exact"/>
        <w:ind w:left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三、摊位数量和规格：</w:t>
      </w:r>
      <w:r>
        <w:rPr>
          <w:rFonts w:hint="eastAsia" w:ascii="仿宋_GB2312" w:hAnsi="仿宋_GB2312" w:eastAsia="仿宋_GB2312" w:cs="仿宋_GB2312"/>
          <w:b w:val="0"/>
          <w:bCs w:val="0"/>
          <w:color w:val="auto"/>
          <w:sz w:val="32"/>
          <w:szCs w:val="32"/>
          <w:highlight w:val="none"/>
          <w:lang w:val="en-US" w:eastAsia="zh-CN"/>
        </w:rPr>
        <w:t>总摊位数15个，其中:兴华中路二街10个，兴华中路5个</w:t>
      </w:r>
    </w:p>
    <w:tbl>
      <w:tblPr>
        <w:tblStyle w:val="13"/>
        <w:tblpPr w:leftFromText="180" w:rightFromText="180" w:vertAnchor="text" w:horzAnchor="page" w:tblpX="1260" w:tblpY="65"/>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4"/>
        <w:gridCol w:w="5724"/>
      </w:tblGrid>
      <w:tr w14:paraId="71BE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4" w:type="dxa"/>
            <w:vAlign w:val="center"/>
          </w:tcPr>
          <w:p w14:paraId="64816728">
            <w:pPr>
              <w:widowControl w:val="0"/>
              <w:numPr>
                <w:ilvl w:val="0"/>
                <w:numId w:val="0"/>
              </w:numPr>
              <w:spacing w:line="480" w:lineRule="exact"/>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经营区域</w:t>
            </w:r>
          </w:p>
        </w:tc>
        <w:tc>
          <w:tcPr>
            <w:tcW w:w="5724" w:type="dxa"/>
            <w:vAlign w:val="center"/>
          </w:tcPr>
          <w:p w14:paraId="1899BEC0">
            <w:pPr>
              <w:widowControl w:val="0"/>
              <w:numPr>
                <w:ilvl w:val="0"/>
                <w:numId w:val="0"/>
              </w:numPr>
              <w:spacing w:line="48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摊位尺寸及数量</w:t>
            </w:r>
          </w:p>
        </w:tc>
      </w:tr>
      <w:tr w14:paraId="4FFC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4" w:type="dxa"/>
            <w:vAlign w:val="center"/>
          </w:tcPr>
          <w:p w14:paraId="562126A5">
            <w:pPr>
              <w:widowControl w:val="0"/>
              <w:numPr>
                <w:ilvl w:val="0"/>
                <w:numId w:val="0"/>
              </w:numPr>
              <w:spacing w:line="480" w:lineRule="exact"/>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兴华中路二街</w:t>
            </w:r>
          </w:p>
        </w:tc>
        <w:tc>
          <w:tcPr>
            <w:tcW w:w="5724" w:type="dxa"/>
            <w:vAlign w:val="center"/>
          </w:tcPr>
          <w:p w14:paraId="57DDCC54">
            <w:pPr>
              <w:keepNext w:val="0"/>
              <w:keepLines w:val="0"/>
              <w:pageBreakBefore w:val="0"/>
              <w:widowControl w:val="0"/>
              <w:kinsoku/>
              <w:wordWrap/>
              <w:overflowPunct/>
              <w:topLinePunct/>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color w:val="auto"/>
                <w:sz w:val="32"/>
                <w:szCs w:val="32"/>
                <w:highlight w:val="none"/>
                <w:lang w:val="en-US" w:eastAsia="zh-CN"/>
              </w:rPr>
              <w:t>尺寸：3米*2米（数量：10个）</w:t>
            </w:r>
          </w:p>
        </w:tc>
      </w:tr>
      <w:tr w14:paraId="42D7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4" w:type="dxa"/>
            <w:vAlign w:val="center"/>
          </w:tcPr>
          <w:p w14:paraId="3D7DDBB0">
            <w:pPr>
              <w:widowControl w:val="0"/>
              <w:numPr>
                <w:ilvl w:val="0"/>
                <w:numId w:val="0"/>
              </w:numPr>
              <w:spacing w:line="480" w:lineRule="exact"/>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兴华中路</w:t>
            </w:r>
          </w:p>
        </w:tc>
        <w:tc>
          <w:tcPr>
            <w:tcW w:w="5724" w:type="dxa"/>
            <w:vAlign w:val="center"/>
          </w:tcPr>
          <w:p w14:paraId="27DFC470">
            <w:pPr>
              <w:keepNext w:val="0"/>
              <w:keepLines w:val="0"/>
              <w:pageBreakBefore w:val="0"/>
              <w:widowControl w:val="0"/>
              <w:kinsoku/>
              <w:wordWrap/>
              <w:overflowPunct/>
              <w:topLinePunct/>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val="0"/>
                <w:bCs w:val="0"/>
                <w:color w:val="auto"/>
                <w:sz w:val="32"/>
                <w:szCs w:val="32"/>
                <w:highlight w:val="none"/>
                <w:lang w:val="en-US" w:eastAsia="zh-CN"/>
              </w:rPr>
              <w:t>尺寸：3米*2米（数量：5个）</w:t>
            </w:r>
          </w:p>
        </w:tc>
      </w:tr>
    </w:tbl>
    <w:p w14:paraId="6928CF8A">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租场费采取先支付，后使用原则，中标经营者需要在每月27日前支付次月租场费，若因经营者原因，导致租赁关系提前终止，管理单位将没收履约保证金并收回摊位。如因不能预见、不能避免并不能克服的客观情况（包括政府职能部门要求停止摆摊）导致协议无法继续履行的，协议自动终止，中标经营者须无条件配合撤离工作，相关履约保证金由管理单位无息退还。</w:t>
      </w:r>
    </w:p>
    <w:p w14:paraId="62CAEEF3">
      <w:pPr>
        <w:pStyle w:val="2"/>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五、竞投底价：</w:t>
      </w:r>
    </w:p>
    <w:p w14:paraId="76D7EB27">
      <w:pPr>
        <w:pStyle w:val="2"/>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意向经营者针对摊位的每月租场费进行竞投，设有竞投底价：</w:t>
      </w:r>
    </w:p>
    <w:p w14:paraId="19BE06CE">
      <w:pPr>
        <w:pStyle w:val="2"/>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兴华中路二街路段摊位竞投底价为1500元/卡。</w:t>
      </w:r>
    </w:p>
    <w:p w14:paraId="2159A4B0">
      <w:pPr>
        <w:keepNext w:val="0"/>
        <w:keepLines w:val="0"/>
        <w:pageBreakBefore w:val="0"/>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兴华中路路段摊位竞投底价为1500元/卡。</w:t>
      </w:r>
    </w:p>
    <w:p w14:paraId="59854EEC">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竞投</w:t>
      </w:r>
      <w:r>
        <w:rPr>
          <w:rFonts w:hint="eastAsia" w:ascii="仿宋_GB2312" w:hAnsi="仿宋_GB2312" w:eastAsia="仿宋_GB2312" w:cs="仿宋_GB2312"/>
          <w:b/>
          <w:bCs/>
          <w:color w:val="auto"/>
          <w:sz w:val="32"/>
          <w:szCs w:val="32"/>
          <w:highlight w:val="none"/>
          <w:lang w:val="en-US" w:eastAsia="zh-CN"/>
        </w:rPr>
        <w:t>方式:</w:t>
      </w:r>
    </w:p>
    <w:p w14:paraId="7051611A">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b/>
          <w:bCs/>
          <w:color w:val="auto"/>
          <w:sz w:val="32"/>
          <w:szCs w:val="32"/>
          <w:highlight w:val="none"/>
          <w:lang w:val="en-US" w:eastAsia="zh-CN"/>
        </w:rPr>
        <w:t>公开竞价</w:t>
      </w:r>
    </w:p>
    <w:p w14:paraId="679729C9">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本次招商</w:t>
      </w:r>
      <w:r>
        <w:rPr>
          <w:rFonts w:hint="eastAsia" w:ascii="仿宋_GB2312" w:hAnsi="仿宋_GB2312" w:eastAsia="仿宋_GB2312" w:cs="仿宋_GB2312"/>
          <w:b/>
          <w:bCs/>
          <w:color w:val="auto"/>
          <w:sz w:val="32"/>
          <w:szCs w:val="32"/>
          <w:highlight w:val="none"/>
          <w:lang w:eastAsia="zh-CN"/>
        </w:rPr>
        <w:t>采取现场明标出价的方式</w:t>
      </w:r>
      <w:r>
        <w:rPr>
          <w:rFonts w:hint="eastAsia" w:ascii="仿宋_GB2312" w:hAnsi="仿宋_GB2312" w:eastAsia="仿宋_GB2312" w:cs="仿宋_GB2312"/>
          <w:b/>
          <w:bCs/>
          <w:color w:val="auto"/>
          <w:sz w:val="32"/>
          <w:szCs w:val="32"/>
          <w:highlight w:val="none"/>
          <w:lang w:val="en-US" w:eastAsia="zh-CN"/>
        </w:rPr>
        <w:t>进行</w:t>
      </w:r>
      <w:r>
        <w:rPr>
          <w:rFonts w:hint="eastAsia" w:ascii="仿宋_GB2312" w:hAnsi="仿宋_GB2312" w:eastAsia="仿宋_GB2312" w:cs="仿宋_GB2312"/>
          <w:b/>
          <w:bCs/>
          <w:color w:val="auto"/>
          <w:sz w:val="32"/>
          <w:szCs w:val="32"/>
          <w:highlight w:val="none"/>
          <w:lang w:eastAsia="zh-CN"/>
        </w:rPr>
        <w:t>竞投，</w:t>
      </w:r>
      <w:r>
        <w:rPr>
          <w:rFonts w:hint="eastAsia" w:ascii="仿宋_GB2312" w:hAnsi="仿宋_GB2312" w:eastAsia="仿宋_GB2312" w:cs="仿宋_GB2312"/>
          <w:b/>
          <w:bCs/>
          <w:color w:val="auto"/>
          <w:sz w:val="32"/>
          <w:szCs w:val="32"/>
          <w:highlight w:val="none"/>
          <w:lang w:val="en-US" w:eastAsia="zh-CN"/>
        </w:rPr>
        <w:t>具体竞投流程如下：</w:t>
      </w:r>
      <w:r>
        <w:rPr>
          <w:rFonts w:hint="eastAsia" w:ascii="仿宋_GB2312" w:hAnsi="仿宋_GB2312" w:eastAsia="仿宋_GB2312" w:cs="仿宋_GB2312"/>
          <w:b w:val="0"/>
          <w:bCs w:val="0"/>
          <w:color w:val="auto"/>
          <w:sz w:val="32"/>
          <w:szCs w:val="32"/>
          <w:highlight w:val="none"/>
          <w:lang w:val="en-US" w:eastAsia="zh-CN"/>
        </w:rPr>
        <w:t>现场明标出价，以价高者得的方式，</w:t>
      </w:r>
      <w:r>
        <w:rPr>
          <w:rFonts w:hint="eastAsia" w:ascii="仿宋_GB2312" w:hAnsi="仿宋_GB2312" w:eastAsia="仿宋_GB2312" w:cs="仿宋_GB2312"/>
          <w:b w:val="0"/>
          <w:bCs w:val="0"/>
          <w:color w:val="auto"/>
          <w:sz w:val="32"/>
          <w:szCs w:val="32"/>
          <w:highlight w:val="none"/>
        </w:rPr>
        <w:t>出价最高且</w:t>
      </w:r>
      <w:r>
        <w:rPr>
          <w:rFonts w:hint="eastAsia" w:ascii="仿宋_GB2312" w:hAnsi="仿宋_GB2312" w:eastAsia="仿宋_GB2312" w:cs="仿宋_GB2312"/>
          <w:b w:val="0"/>
          <w:bCs w:val="0"/>
          <w:color w:val="auto"/>
          <w:sz w:val="32"/>
          <w:szCs w:val="32"/>
          <w:highlight w:val="none"/>
          <w:lang w:val="en-US" w:eastAsia="zh-CN"/>
        </w:rPr>
        <w:t>不低于</w:t>
      </w:r>
      <w:r>
        <w:rPr>
          <w:rFonts w:hint="eastAsia" w:ascii="仿宋_GB2312" w:hAnsi="仿宋_GB2312" w:eastAsia="仿宋_GB2312" w:cs="仿宋_GB2312"/>
          <w:b w:val="0"/>
          <w:bCs w:val="0"/>
          <w:color w:val="auto"/>
          <w:sz w:val="32"/>
          <w:szCs w:val="32"/>
          <w:highlight w:val="none"/>
        </w:rPr>
        <w:t>底价</w:t>
      </w:r>
      <w:r>
        <w:rPr>
          <w:rFonts w:hint="eastAsia" w:ascii="仿宋_GB2312" w:hAnsi="仿宋_GB2312" w:eastAsia="仿宋_GB2312" w:cs="仿宋_GB2312"/>
          <w:b w:val="0"/>
          <w:bCs w:val="0"/>
          <w:color w:val="auto"/>
          <w:sz w:val="32"/>
          <w:szCs w:val="32"/>
          <w:highlight w:val="none"/>
          <w:lang w:val="en-US" w:eastAsia="zh-CN"/>
        </w:rPr>
        <w:t>的竞投人确认</w:t>
      </w:r>
      <w:r>
        <w:rPr>
          <w:rFonts w:hint="eastAsia" w:ascii="仿宋_GB2312" w:hAnsi="仿宋_GB2312" w:eastAsia="仿宋_GB2312" w:cs="仿宋_GB2312"/>
          <w:b w:val="0"/>
          <w:bCs w:val="0"/>
          <w:color w:val="auto"/>
          <w:sz w:val="32"/>
          <w:szCs w:val="32"/>
          <w:highlight w:val="none"/>
        </w:rPr>
        <w:t>中标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 xml:space="preserve">第一次竞价可平价，之后每次竞价不少于50元或整数倍。 </w:t>
      </w:r>
    </w:p>
    <w:p w14:paraId="0774A05B">
      <w:pPr>
        <w:pStyle w:val="2"/>
        <w:keepNext w:val="0"/>
        <w:keepLines w:val="0"/>
        <w:pageBreakBefore w:val="0"/>
        <w:widowControl/>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中标人在中标相关手续办理完毕后不得再进入会场。</w:t>
      </w:r>
    </w:p>
    <w:p w14:paraId="2C83B5DC">
      <w:pPr>
        <w:keepNext w:val="0"/>
        <w:keepLines w:val="0"/>
        <w:pageBreakBefore w:val="0"/>
        <w:numPr>
          <w:ilvl w:val="0"/>
          <w:numId w:val="5"/>
        </w:numPr>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日常闲置摊位招商</w:t>
      </w:r>
    </w:p>
    <w:p w14:paraId="721C1019">
      <w:pPr>
        <w:keepNext w:val="0"/>
        <w:keepLines w:val="0"/>
        <w:pageBreakBefore w:val="0"/>
        <w:numPr>
          <w:ilvl w:val="0"/>
          <w:numId w:val="0"/>
        </w:numPr>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通过本次公开招投标后，日常存在闲置的摊位和经营中出现租赁关系终止的摊位，由管理单位另行组织开展公开竞价招商，请有意向者自行到</w:t>
      </w:r>
      <w:r>
        <w:rPr>
          <w:rFonts w:hint="eastAsia" w:ascii="仿宋_GB2312" w:hAnsi="仿宋_GB2312" w:eastAsia="仿宋_GB2312" w:cs="仿宋_GB2312"/>
          <w:b w:val="0"/>
          <w:bCs w:val="0"/>
          <w:color w:val="auto"/>
          <w:sz w:val="32"/>
          <w:szCs w:val="32"/>
          <w:highlight w:val="none"/>
          <w:lang w:val="en-US" w:eastAsia="zh-CN"/>
        </w:rPr>
        <w:t>东凤镇兴华中路领丰汇广场综合执法岗亭旁（近公交站）进行现场报名，管理单位按照报名回执逐一通知开标时间、地点等事宜。</w:t>
      </w:r>
    </w:p>
    <w:p w14:paraId="6561C58F">
      <w:pPr>
        <w:pStyle w:val="2"/>
        <w:keepNext w:val="0"/>
        <w:keepLines w:val="0"/>
        <w:pageBreakBefore w:val="0"/>
        <w:widowControl w:val="0"/>
        <w:numPr>
          <w:ilvl w:val="0"/>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七、现场报名时间、地点：</w:t>
      </w:r>
    </w:p>
    <w:p w14:paraId="4C0F1B3C">
      <w:pPr>
        <w:pStyle w:val="2"/>
        <w:keepNext w:val="0"/>
        <w:keepLines w:val="0"/>
        <w:pageBreakBefore w:val="0"/>
        <w:numPr>
          <w:ilvl w:val="-1"/>
          <w:numId w:val="0"/>
        </w:numPr>
        <w:kinsoku/>
        <w:wordWrap/>
        <w:overflowPunct/>
        <w:topLine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val="en-US" w:eastAsia="zh-CN"/>
        </w:rPr>
        <w:t>2025年9月28日-2025年9月30日止（时间：18:30-21:00）</w:t>
      </w:r>
      <w:r>
        <w:rPr>
          <w:rFonts w:hint="eastAsia" w:ascii="仿宋_GB2312" w:hAnsi="仿宋_GB2312" w:eastAsia="仿宋_GB2312" w:cs="仿宋_GB2312"/>
          <w:b w:val="0"/>
          <w:bCs w:val="0"/>
          <w:color w:val="auto"/>
          <w:sz w:val="32"/>
          <w:szCs w:val="32"/>
          <w:highlight w:val="none"/>
          <w:lang w:val="en-US" w:eastAsia="zh-CN"/>
        </w:rPr>
        <w:t>；</w:t>
      </w:r>
    </w:p>
    <w:p w14:paraId="613ECBC0">
      <w:pPr>
        <w:pStyle w:val="2"/>
        <w:keepNext w:val="0"/>
        <w:keepLines w:val="0"/>
        <w:pageBreakBefore w:val="0"/>
        <w:numPr>
          <w:ilvl w:val="-1"/>
          <w:numId w:val="0"/>
        </w:numPr>
        <w:kinsoku/>
        <w:wordWrap/>
        <w:overflowPunct/>
        <w:topLine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报名地点：</w:t>
      </w:r>
      <w:r>
        <w:rPr>
          <w:rFonts w:hint="eastAsia" w:ascii="仿宋_GB2312" w:hAnsi="仿宋_GB2312" w:eastAsia="仿宋_GB2312" w:cs="仿宋_GB2312"/>
          <w:b/>
          <w:bCs/>
          <w:color w:val="auto"/>
          <w:sz w:val="32"/>
          <w:szCs w:val="32"/>
          <w:highlight w:val="none"/>
          <w:lang w:val="en-US" w:eastAsia="zh-CN"/>
        </w:rPr>
        <w:t>中山市东凤镇兴华中路领丰汇广场综合执法岗亭旁（近公交站）</w:t>
      </w:r>
      <w:r>
        <w:rPr>
          <w:rFonts w:hint="eastAsia" w:ascii="仿宋_GB2312" w:hAnsi="仿宋_GB2312" w:eastAsia="仿宋_GB2312" w:cs="仿宋_GB2312"/>
          <w:b w:val="0"/>
          <w:bCs w:val="0"/>
          <w:color w:val="auto"/>
          <w:sz w:val="32"/>
          <w:szCs w:val="32"/>
          <w:highlight w:val="none"/>
          <w:lang w:val="en-US" w:eastAsia="zh-CN"/>
        </w:rPr>
        <w:t>、联系人：岑先生   联系电话：0760-88778805；</w:t>
      </w:r>
    </w:p>
    <w:p w14:paraId="3DA53D97">
      <w:pPr>
        <w:pStyle w:val="2"/>
        <w:keepNext w:val="0"/>
        <w:keepLines w:val="0"/>
        <w:pageBreakBefore w:val="0"/>
        <w:numPr>
          <w:ilvl w:val="-1"/>
          <w:numId w:val="0"/>
        </w:numPr>
        <w:kinsoku/>
        <w:wordWrap/>
        <w:overflowPunct/>
        <w:topLine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b w:val="0"/>
          <w:bCs w:val="0"/>
          <w:color w:val="auto"/>
          <w:sz w:val="32"/>
          <w:szCs w:val="32"/>
          <w:highlight w:val="none"/>
          <w:lang w:val="en-US" w:eastAsia="zh-CN"/>
        </w:rPr>
        <w:t>报名所需资料：</w:t>
      </w:r>
      <w:r>
        <w:rPr>
          <w:rFonts w:hint="eastAsia" w:ascii="仿宋_GB2312" w:hAnsi="仿宋_GB2312" w:eastAsia="仿宋_GB2312" w:cs="仿宋_GB2312"/>
          <w:b/>
          <w:bCs/>
          <w:color w:val="auto"/>
          <w:sz w:val="32"/>
          <w:szCs w:val="32"/>
          <w:highlight w:val="none"/>
          <w:lang w:val="en-US" w:eastAsia="zh-CN"/>
        </w:rPr>
        <w:t>竞投</w:t>
      </w:r>
      <w:r>
        <w:rPr>
          <w:rFonts w:hint="eastAsia" w:ascii="仿宋_GB2312" w:hAnsi="仿宋_GB2312" w:eastAsia="仿宋_GB2312" w:cs="仿宋_GB2312"/>
          <w:b/>
          <w:bCs/>
          <w:color w:val="auto"/>
          <w:sz w:val="32"/>
          <w:szCs w:val="32"/>
          <w:lang w:val="en-US" w:eastAsia="zh-CN"/>
        </w:rPr>
        <w:t>人本人身份证原件和复印件、经营食品类竞投人需持本人有效期内的健康证原件和复印件、报名现场缴纳1000元竞投保证金。（若夜市街</w:t>
      </w:r>
      <w:r>
        <w:rPr>
          <w:rFonts w:hint="eastAsia" w:ascii="仿宋_GB2312" w:hAnsi="仿宋_GB2312" w:eastAsia="仿宋_GB2312" w:cs="仿宋_GB2312"/>
          <w:color w:val="auto"/>
          <w:sz w:val="32"/>
          <w:szCs w:val="32"/>
          <w:lang w:val="en-US" w:eastAsia="zh-CN"/>
        </w:rPr>
        <w:t>竞投过程中出现竞投人弃标的，两年内不再接受该弃标人报名）；</w:t>
      </w:r>
    </w:p>
    <w:p w14:paraId="50E26D8C">
      <w:pPr>
        <w:keepNext w:val="0"/>
        <w:keepLines w:val="0"/>
        <w:pageBreakBefore w:val="0"/>
        <w:widowControl/>
        <w:numPr>
          <w:ilvl w:val="-1"/>
          <w:numId w:val="0"/>
        </w:numPr>
        <w:kinsoku/>
        <w:wordWrap/>
        <w:overflowPunct/>
        <w:autoSpaceDE/>
        <w:autoSpaceDN/>
        <w:bidi w:val="0"/>
        <w:adjustRightInd/>
        <w:snapToGrid/>
        <w:spacing w:line="48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（四）管理单位不组织现场踏勘，竞投人可自行对现场进行踏勘，了解现状情况，报名及竞投现场不作任何解答。</w:t>
      </w:r>
    </w:p>
    <w:p w14:paraId="51DCAC00">
      <w:pPr>
        <w:keepNext w:val="0"/>
        <w:keepLines w:val="0"/>
        <w:pageBreakBefore w:val="0"/>
        <w:numPr>
          <w:ilvl w:val="-1"/>
          <w:numId w:val="0"/>
        </w:numPr>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八、竞投保证金：</w:t>
      </w:r>
      <w:r>
        <w:rPr>
          <w:rFonts w:hint="eastAsia" w:ascii="仿宋_GB2312" w:hAnsi="仿宋_GB2312" w:eastAsia="仿宋_GB2312" w:cs="仿宋_GB2312"/>
          <w:b w:val="0"/>
          <w:bCs w:val="0"/>
          <w:color w:val="auto"/>
          <w:sz w:val="32"/>
          <w:szCs w:val="32"/>
          <w:highlight w:val="none"/>
          <w:lang w:val="en-US" w:eastAsia="zh-CN"/>
        </w:rPr>
        <w:t>本次竞投保证金为每摊位1000元整，竞投方未中标的，由招商单位现场全额退还给未中标竞投方（不计利息）；竞投方确定中标的，管理单位在收到竞投方缴纳的履约保证金后全额退还给中标竞投方，但竞投方中标后未缴纳履约保证金的，管理单位有权不予退还上述竞投保证金。</w:t>
      </w:r>
    </w:p>
    <w:p w14:paraId="28F8B63C">
      <w:pPr>
        <w:keepNext w:val="0"/>
        <w:keepLines w:val="0"/>
        <w:pageBreakBefore w:val="0"/>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九、竞投时间地点</w:t>
      </w:r>
      <w:r>
        <w:rPr>
          <w:rFonts w:hint="eastAsia" w:ascii="仿宋_GB2312" w:hAnsi="仿宋_GB2312" w:eastAsia="仿宋_GB2312" w:cs="仿宋_GB2312"/>
          <w:b w:val="0"/>
          <w:bCs w:val="0"/>
          <w:color w:val="auto"/>
          <w:sz w:val="32"/>
          <w:szCs w:val="32"/>
          <w:highlight w:val="none"/>
          <w:lang w:val="en-US" w:eastAsia="zh-CN"/>
        </w:rPr>
        <w:t>：</w:t>
      </w:r>
    </w:p>
    <w:p w14:paraId="7965AC58">
      <w:pPr>
        <w:keepNext w:val="0"/>
        <w:keepLines w:val="0"/>
        <w:pageBreakBefore w:val="0"/>
        <w:kinsoku/>
        <w:wordWrap/>
        <w:overflowPunct/>
        <w:autoSpaceDE/>
        <w:autoSpaceDN/>
        <w:bidi w:val="0"/>
        <w:adjustRightInd/>
        <w:snapToGrid/>
        <w:spacing w:line="500" w:lineRule="exact"/>
        <w:ind w:left="0" w:leftChars="0"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（一）竞投时间：</w:t>
      </w:r>
      <w:r>
        <w:rPr>
          <w:rFonts w:hint="eastAsia" w:ascii="仿宋" w:hAnsi="仿宋" w:eastAsia="仿宋" w:cs="仿宋"/>
          <w:b/>
          <w:bCs/>
          <w:color w:val="auto"/>
          <w:sz w:val="32"/>
          <w:szCs w:val="32"/>
          <w:highlight w:val="none"/>
          <w:lang w:val="en-US" w:eastAsia="zh-CN"/>
        </w:rPr>
        <w:t>兴华中路二街路段摊位竞投时间为2025年</w:t>
      </w:r>
      <w:r>
        <w:rPr>
          <w:rFonts w:hint="eastAsia" w:ascii="仿宋" w:hAnsi="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lang w:val="en-US" w:eastAsia="zh-CN"/>
        </w:rPr>
        <w:t>月</w:t>
      </w:r>
      <w:r>
        <w:rPr>
          <w:rFonts w:hint="eastAsia" w:ascii="仿宋" w:hAnsi="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lang w:val="en-US" w:eastAsia="zh-CN"/>
        </w:rPr>
        <w:t>日上午9:00；兴华中路路段摊位竞投时间为2025年</w:t>
      </w:r>
      <w:r>
        <w:rPr>
          <w:rFonts w:hint="eastAsia" w:ascii="仿宋" w:hAnsi="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lang w:val="en-US" w:eastAsia="zh-CN"/>
        </w:rPr>
        <w:t>月</w:t>
      </w:r>
      <w:r>
        <w:rPr>
          <w:rFonts w:hint="eastAsia" w:ascii="仿宋" w:hAnsi="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lang w:val="en-US" w:eastAsia="zh-CN"/>
        </w:rPr>
        <w:t>日上午10:</w:t>
      </w:r>
      <w:r>
        <w:rPr>
          <w:rFonts w:hint="eastAsia" w:ascii="仿宋" w:hAnsi="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val="0"/>
          <w:bCs w:val="0"/>
          <w:color w:val="auto"/>
          <w:sz w:val="32"/>
          <w:szCs w:val="32"/>
          <w:highlight w:val="none"/>
          <w:lang w:val="en-US" w:eastAsia="zh-CN"/>
        </w:rPr>
        <w:t>。请竞投人提前15分钟以上到达竞投现场签到。正式开标后迟到15分钟视作弃权处理，并只接受报名人本人参与竞投，不可委托竞投。</w:t>
      </w:r>
    </w:p>
    <w:p w14:paraId="10CC876C">
      <w:pPr>
        <w:keepNext w:val="0"/>
        <w:keepLines w:val="0"/>
        <w:pageBreakBefore w:val="0"/>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i w:val="0"/>
          <w:caps w:val="0"/>
          <w:color w:val="auto"/>
          <w:spacing w:val="0"/>
          <w:sz w:val="32"/>
          <w:szCs w:val="32"/>
          <w:highlight w:val="none"/>
          <w:shd w:val="clear"/>
          <w:lang w:val="en-US" w:eastAsia="zh-CN"/>
        </w:rPr>
        <w:t>（二）</w:t>
      </w: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竞投地点：</w:t>
      </w:r>
      <w:r>
        <w:rPr>
          <w:rFonts w:hint="eastAsia" w:ascii="仿宋_GB2312" w:hAnsi="仿宋_GB2312" w:eastAsia="仿宋_GB2312" w:cs="仿宋_GB2312"/>
          <w:b/>
          <w:bCs/>
          <w:color w:val="auto"/>
          <w:sz w:val="32"/>
          <w:szCs w:val="32"/>
          <w:highlight w:val="none"/>
          <w:lang w:val="en-US" w:eastAsia="zh-CN"/>
        </w:rPr>
        <w:t>东凤镇凤翔大道126号（文体艺术中心四楼演播厅）</w:t>
      </w:r>
      <w:r>
        <w:rPr>
          <w:rFonts w:hint="eastAsia" w:ascii="仿宋" w:hAnsi="仿宋" w:eastAsia="仿宋" w:cs="仿宋"/>
          <w:b/>
          <w:bCs/>
          <w:color w:val="auto"/>
          <w:sz w:val="32"/>
          <w:szCs w:val="32"/>
          <w:highlight w:val="none"/>
          <w:lang w:val="en-US" w:eastAsia="zh-CN"/>
        </w:rPr>
        <w:t>（如开标地点、时间变化另行通知）</w:t>
      </w:r>
      <w:r>
        <w:rPr>
          <w:rFonts w:hint="eastAsia" w:ascii="仿宋_GB2312" w:hAnsi="仿宋_GB2312" w:eastAsia="仿宋_GB2312" w:cs="仿宋_GB2312"/>
          <w:b/>
          <w:bCs/>
          <w:color w:val="auto"/>
          <w:sz w:val="32"/>
          <w:szCs w:val="32"/>
          <w:highlight w:val="none"/>
          <w:lang w:val="en-US" w:eastAsia="zh-CN"/>
        </w:rPr>
        <w:t>。</w:t>
      </w:r>
    </w:p>
    <w:p w14:paraId="4B9AD564">
      <w:pPr>
        <w:keepNext w:val="0"/>
        <w:keepLines w:val="0"/>
        <w:pageBreakBefore w:val="0"/>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val="en-US" w:eastAsia="zh-CN"/>
        </w:rPr>
        <w:t>十、竞投所需资料：</w:t>
      </w:r>
    </w:p>
    <w:p w14:paraId="626A14F4">
      <w:pPr>
        <w:keepNext w:val="0"/>
        <w:keepLines w:val="0"/>
        <w:pageBreakBefore w:val="0"/>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（一）报名回执；</w:t>
      </w:r>
    </w:p>
    <w:p w14:paraId="7348C8C5">
      <w:pPr>
        <w:keepNext w:val="0"/>
        <w:keepLines w:val="0"/>
        <w:pageBreakBefore w:val="0"/>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（二）竞投人本人身份证原件和复印件；</w:t>
      </w:r>
    </w:p>
    <w:p w14:paraId="3AE0EE57">
      <w:pPr>
        <w:keepNext w:val="0"/>
        <w:keepLines w:val="0"/>
        <w:pageBreakBefore w:val="0"/>
        <w:kinsoku/>
        <w:wordWrap/>
        <w:overflowPunct/>
        <w:autoSpaceDE/>
        <w:autoSpaceDN/>
        <w:bidi w:val="0"/>
        <w:adjustRightInd/>
        <w:snapToGrid/>
        <w:spacing w:line="4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（三）经营食品类摊主还需持竞投人本人有效期内的健康证原件和复印件。</w:t>
      </w:r>
    </w:p>
    <w:p w14:paraId="689D1979">
      <w:pPr>
        <w:keepNext w:val="0"/>
        <w:keepLines w:val="0"/>
        <w:pageBreakBefore w:val="0"/>
        <w:numPr>
          <w:ilvl w:val="-1"/>
          <w:numId w:val="0"/>
        </w:numPr>
        <w:kinsoku/>
        <w:wordWrap/>
        <w:overflow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lang w:val="en-US" w:eastAsia="zh-CN"/>
        </w:rPr>
        <w:t>确定中标人后，招商单位将现场公布中标人名单。中标人必须现场缴清履约保证金（3000元/个）和一个月的摊位租场费。摊位用水、用电由中标人自行解决，禁止水电乱拉乱接及所有违法违规行为，同时必须服从政府、社区、现场管理单位的规定进行经营，一切安全责任均由中标人负责。</w:t>
      </w:r>
    </w:p>
    <w:p w14:paraId="01A4539D">
      <w:pPr>
        <w:pStyle w:val="2"/>
        <w:keepNext w:val="0"/>
        <w:keepLines w:val="0"/>
        <w:pageBreakBefore w:val="0"/>
        <w:numPr>
          <w:ilvl w:val="-1"/>
          <w:numId w:val="0"/>
        </w:numPr>
        <w:kinsoku/>
        <w:wordWrap/>
        <w:overflowPunct/>
        <w:topLinePunct/>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十二、本招商公告的最终解释权归招商单位所有。</w:t>
      </w:r>
    </w:p>
    <w:p w14:paraId="605EFB7F">
      <w:pPr>
        <w:numPr>
          <w:ilvl w:val="0"/>
          <w:numId w:val="0"/>
        </w:numPr>
        <w:topLinePunct/>
        <w:spacing w:line="480" w:lineRule="exact"/>
        <w:jc w:val="both"/>
        <w:rPr>
          <w:rFonts w:hint="eastAsia" w:ascii="仿宋_GB2312" w:hAnsi="仿宋_GB2312" w:eastAsia="仿宋_GB2312" w:cs="仿宋_GB2312"/>
          <w:b w:val="0"/>
          <w:bCs w:val="0"/>
          <w:color w:val="auto"/>
          <w:sz w:val="32"/>
          <w:szCs w:val="32"/>
          <w:highlight w:val="none"/>
          <w:lang w:val="en-US" w:eastAsia="zh-CN"/>
        </w:rPr>
      </w:pPr>
    </w:p>
    <w:p w14:paraId="1B800026">
      <w:pPr>
        <w:numPr>
          <w:ilvl w:val="0"/>
          <w:numId w:val="0"/>
        </w:numPr>
        <w:topLinePunct/>
        <w:spacing w:line="480" w:lineRule="exact"/>
        <w:jc w:val="righ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中山市凤创企业管理有限责任公司</w:t>
      </w:r>
    </w:p>
    <w:p w14:paraId="2B1AEA39">
      <w:pPr>
        <w:numPr>
          <w:ilvl w:val="0"/>
          <w:numId w:val="0"/>
        </w:numPr>
        <w:topLinePunct/>
        <w:spacing w:line="480" w:lineRule="exact"/>
        <w:ind w:firstLine="6080" w:firstLineChars="19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2025年9月26日</w:t>
      </w:r>
    </w:p>
    <w:p w14:paraId="6000EE6D">
      <w:pPr>
        <w:wordWrap w:val="0"/>
        <w:jc w:val="right"/>
        <w:rPr>
          <w:rFonts w:hint="eastAsia" w:ascii="仿宋_GB2312" w:hAnsi="仿宋_GB2312" w:eastAsia="仿宋_GB2312" w:cs="仿宋_GB2312"/>
          <w:b w:val="0"/>
          <w:bCs w:val="0"/>
          <w:sz w:val="24"/>
          <w:szCs w:val="24"/>
          <w:lang w:val="en-US" w:eastAsia="zh-CN"/>
        </w:rPr>
      </w:pPr>
    </w:p>
    <w:p w14:paraId="74643C01">
      <w:pPr>
        <w:wordWrap w:val="0"/>
        <w:jc w:val="right"/>
        <w:rPr>
          <w:rFonts w:hint="eastAsia" w:ascii="仿宋_GB2312" w:hAnsi="仿宋_GB2312" w:eastAsia="仿宋_GB2312" w:cs="仿宋_GB2312"/>
          <w:b w:val="0"/>
          <w:bCs w:val="0"/>
          <w:sz w:val="24"/>
          <w:szCs w:val="24"/>
          <w:lang w:val="en-US" w:eastAsia="zh-CN"/>
        </w:rPr>
      </w:pPr>
    </w:p>
    <w:p w14:paraId="31AFD16C">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合同编号：夜市街合同【2025】     号</w:t>
      </w:r>
    </w:p>
    <w:p w14:paraId="39F5B655">
      <w:pPr>
        <w:jc w:val="right"/>
        <w:rPr>
          <w:rFonts w:hint="eastAsia" w:ascii="仿宋_GB2312" w:hAnsi="仿宋_GB2312" w:eastAsia="仿宋_GB2312" w:cs="仿宋_GB2312"/>
          <w:b w:val="0"/>
          <w:bCs w:val="0"/>
          <w:sz w:val="28"/>
          <w:szCs w:val="28"/>
          <w:lang w:val="en-US" w:eastAsia="zh-CN"/>
        </w:rPr>
      </w:pPr>
    </w:p>
    <w:p w14:paraId="0BCE2DBD">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color w:val="auto"/>
          <w:sz w:val="44"/>
          <w:szCs w:val="44"/>
          <w:lang w:val="en-US" w:eastAsia="zh-CN"/>
        </w:rPr>
        <w:t>东凤</w:t>
      </w:r>
      <w:r>
        <w:rPr>
          <w:rFonts w:hint="eastAsia" w:ascii="微软简标宋" w:hAnsi="微软简标宋" w:eastAsia="微软简标宋" w:cs="微软简标宋"/>
          <w:b/>
          <w:bCs/>
          <w:sz w:val="44"/>
          <w:szCs w:val="44"/>
          <w:lang w:val="en-US" w:eastAsia="zh-CN"/>
        </w:rPr>
        <w:t>镇</w:t>
      </w:r>
      <w:r>
        <w:rPr>
          <w:rFonts w:hint="eastAsia" w:ascii="微软简标宋" w:hAnsi="微软简标宋" w:eastAsia="微软简标宋" w:cs="微软简标宋"/>
          <w:b/>
          <w:bCs/>
          <w:color w:val="auto"/>
          <w:sz w:val="44"/>
          <w:szCs w:val="44"/>
          <w:lang w:val="en-US" w:eastAsia="zh-CN"/>
        </w:rPr>
        <w:t>灯光夜市步行街流动</w:t>
      </w:r>
      <w:r>
        <w:rPr>
          <w:rFonts w:hint="eastAsia" w:ascii="微软简标宋" w:hAnsi="微软简标宋" w:eastAsia="微软简标宋" w:cs="微软简标宋"/>
          <w:b/>
          <w:bCs/>
          <w:sz w:val="44"/>
          <w:szCs w:val="44"/>
          <w:highlight w:val="none"/>
          <w:lang w:val="en-US" w:eastAsia="zh-CN"/>
        </w:rPr>
        <w:t>摊位商户</w:t>
      </w:r>
    </w:p>
    <w:p w14:paraId="220083C3">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sz w:val="44"/>
          <w:szCs w:val="44"/>
        </w:rPr>
        <w:t>（</w:t>
      </w:r>
      <w:r>
        <w:rPr>
          <w:rFonts w:hint="eastAsia" w:ascii="微软简标宋" w:hAnsi="微软简标宋" w:eastAsia="微软简标宋" w:cs="微软简标宋"/>
          <w:b/>
          <w:sz w:val="44"/>
          <w:szCs w:val="44"/>
          <w:lang w:val="en-US" w:eastAsia="zh-CN"/>
        </w:rPr>
        <w:t>兴华中路</w:t>
      </w:r>
      <w:r>
        <w:rPr>
          <w:rFonts w:hint="eastAsia" w:ascii="微软简标宋" w:hAnsi="微软简标宋" w:eastAsia="微软简标宋" w:cs="微软简标宋"/>
          <w:b/>
          <w:sz w:val="44"/>
          <w:szCs w:val="44"/>
        </w:rPr>
        <w:t>）</w:t>
      </w:r>
    </w:p>
    <w:p w14:paraId="35938F4B">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highlight w:val="none"/>
          <w:lang w:val="en-US" w:eastAsia="zh-CN"/>
        </w:rPr>
        <w:t>协 议 书</w:t>
      </w:r>
    </w:p>
    <w:p w14:paraId="6647AD78">
      <w:pPr>
        <w:jc w:val="center"/>
        <w:rPr>
          <w:rFonts w:hint="eastAsia" w:ascii="仿宋_GB2312" w:hAnsi="仿宋_GB2312" w:eastAsia="仿宋_GB2312" w:cs="仿宋_GB2312"/>
          <w:b/>
          <w:bCs/>
          <w:sz w:val="28"/>
          <w:szCs w:val="28"/>
          <w:highlight w:val="none"/>
          <w:lang w:val="en-US" w:eastAsia="zh-CN"/>
        </w:rPr>
      </w:pPr>
    </w:p>
    <w:p w14:paraId="3130084A">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4A85DC65">
      <w:pPr>
        <w:rPr>
          <w:rFonts w:hint="eastAsia" w:ascii="仿宋_GB2312" w:hAnsi="仿宋_GB2312" w:eastAsia="仿宋_GB2312" w:cs="仿宋_GB2312"/>
          <w:b/>
          <w:bCs/>
          <w:sz w:val="28"/>
          <w:szCs w:val="28"/>
        </w:rPr>
      </w:pPr>
    </w:p>
    <w:p w14:paraId="15DFCFA4">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4CE7DD4E">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69E2552D">
      <w:pPr>
        <w:rPr>
          <w:rFonts w:hint="eastAsia" w:ascii="仿宋_GB2312" w:hAnsi="仿宋_GB2312" w:eastAsia="仿宋_GB2312" w:cs="仿宋_GB2312"/>
          <w:b/>
          <w:bCs/>
          <w:sz w:val="28"/>
          <w:szCs w:val="28"/>
          <w:u w:val="single"/>
          <w:lang w:val="en-US" w:eastAsia="zh-CN"/>
        </w:rPr>
      </w:pPr>
    </w:p>
    <w:p w14:paraId="2001ED12">
      <w:pPr>
        <w:keepNext w:val="0"/>
        <w:keepLines w:val="0"/>
        <w:pageBreakBefore w:val="0"/>
        <w:kinsoku/>
        <w:wordWrap/>
        <w:overflowPunct/>
        <w:autoSpaceDE/>
        <w:autoSpaceDN/>
        <w:bidi w:val="0"/>
        <w:adjustRightInd/>
        <w:snapToGrid/>
        <w:spacing w:line="46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甲方于</w:t>
      </w:r>
      <w:r>
        <w:rPr>
          <w:rFonts w:hint="eastAsia" w:ascii="仿宋_GB2312" w:hAnsi="仿宋_GB2312" w:eastAsia="仿宋_GB2312" w:cs="仿宋_GB2312"/>
          <w:color w:val="auto"/>
          <w:sz w:val="28"/>
          <w:szCs w:val="28"/>
          <w:lang w:val="en-US" w:eastAsia="zh-CN"/>
        </w:rPr>
        <w:t>2025年10月10日</w:t>
      </w:r>
      <w:r>
        <w:rPr>
          <w:rFonts w:hint="eastAsia" w:ascii="仿宋_GB2312" w:hAnsi="仿宋_GB2312" w:eastAsia="仿宋_GB2312" w:cs="仿宋_GB2312"/>
          <w:sz w:val="28"/>
          <w:szCs w:val="28"/>
          <w:lang w:val="en-US" w:eastAsia="zh-CN"/>
        </w:rPr>
        <w:t>对东凤镇兴华中路灯光夜市步行街流动摊位进行公开招租，乙方通过竞投，获得东凤镇兴华中路流动摊位的临时经营权。经双方友好协商，就摊位经营事宜，达成协议如下：</w:t>
      </w:r>
    </w:p>
    <w:p w14:paraId="75E11A45">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摊位信息</w:t>
      </w:r>
    </w:p>
    <w:p w14:paraId="7D208F1D">
      <w:pPr>
        <w:keepNext w:val="0"/>
        <w:keepLines w:val="0"/>
        <w:pageBreakBefore w:val="0"/>
        <w:numPr>
          <w:ilvl w:val="0"/>
          <w:numId w:val="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流动临时摊位编号：</w:t>
      </w:r>
      <w:r>
        <w:rPr>
          <w:rFonts w:hint="eastAsia" w:ascii="仿宋_GB2312" w:hAnsi="仿宋_GB2312" w:eastAsia="仿宋_GB2312" w:cs="仿宋_GB2312"/>
          <w:sz w:val="28"/>
          <w:szCs w:val="28"/>
          <w:u w:val="single"/>
          <w:lang w:val="en-US" w:eastAsia="zh-CN"/>
        </w:rPr>
        <w:t xml:space="preserve">            </w:t>
      </w:r>
    </w:p>
    <w:p w14:paraId="2A4E7CAD">
      <w:pPr>
        <w:keepNext w:val="0"/>
        <w:keepLines w:val="0"/>
        <w:pageBreakBefore w:val="0"/>
        <w:numPr>
          <w:ilvl w:val="0"/>
          <w:numId w:val="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摊位经营范围：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51759C0">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使用期限</w:t>
      </w:r>
    </w:p>
    <w:p w14:paraId="61678511">
      <w:pPr>
        <w:keepNext w:val="0"/>
        <w:keepLines w:val="0"/>
        <w:pageBreakBefore w:val="0"/>
        <w:numPr>
          <w:ilvl w:val="0"/>
          <w:numId w:val="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摊位使用期限为</w:t>
      </w:r>
      <w:r>
        <w:rPr>
          <w:rFonts w:hint="eastAsia" w:ascii="仿宋_GB2312" w:hAnsi="仿宋_GB2312" w:eastAsia="仿宋_GB2312" w:cs="仿宋_GB2312"/>
          <w:color w:val="auto"/>
          <w:sz w:val="28"/>
          <w:szCs w:val="28"/>
          <w:lang w:val="en-US" w:eastAsia="zh-CN"/>
        </w:rPr>
        <w:t>2025年10月13日至2025年12月31日（初定）</w:t>
      </w:r>
      <w:r>
        <w:rPr>
          <w:rFonts w:hint="eastAsia" w:ascii="仿宋_GB2312" w:hAnsi="仿宋_GB2312" w:eastAsia="仿宋_GB2312" w:cs="仿宋_GB2312"/>
          <w:sz w:val="28"/>
          <w:szCs w:val="28"/>
          <w:lang w:val="en-US" w:eastAsia="zh-CN"/>
        </w:rPr>
        <w:t>。</w:t>
      </w:r>
    </w:p>
    <w:p w14:paraId="2286251A">
      <w:pPr>
        <w:keepNext w:val="0"/>
        <w:keepLines w:val="0"/>
        <w:pageBreakBefore w:val="0"/>
        <w:numPr>
          <w:ilvl w:val="0"/>
          <w:numId w:val="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摊位使用期限届满后，甲方有权在使用期限届满后重新进行公开招租。</w:t>
      </w:r>
    </w:p>
    <w:p w14:paraId="5FB0FD95">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费用支付</w:t>
      </w:r>
    </w:p>
    <w:p w14:paraId="5F33F241">
      <w:pPr>
        <w:keepNext w:val="0"/>
        <w:keepLines w:val="0"/>
        <w:pageBreakBefore w:val="0"/>
        <w:numPr>
          <w:ilvl w:val="0"/>
          <w:numId w:val="9"/>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履约保证金为人民币3000元，大写：叁仟元整。乙方已于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日缴纳。使用期限内乙方无违反经营承诺的行为的，使用期限届满或本协议因非乙方原因提前终止时，由甲方将保证金无息退还乙方。</w:t>
      </w:r>
    </w:p>
    <w:p w14:paraId="3FEF019A">
      <w:pPr>
        <w:numPr>
          <w:ilvl w:val="0"/>
          <w:numId w:val="9"/>
        </w:numPr>
        <w:tabs>
          <w:tab w:val="left" w:pos="2702"/>
        </w:tabs>
        <w:ind w:firstLine="420" w:firstLineChars="0"/>
        <w:jc w:val="left"/>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sz w:val="28"/>
          <w:szCs w:val="28"/>
          <w:lang w:val="en-US" w:eastAsia="zh-CN"/>
        </w:rPr>
        <w:t xml:space="preserve">乙方应按照先支付后使用原则，在每月27日前支付次月期间的管理费用人民币（¥ </w:t>
      </w:r>
      <w:r>
        <w:rPr>
          <w:rFonts w:hint="eastAsia" w:ascii="仿宋_GB2312" w:hAnsi="仿宋_GB2312" w:eastAsia="仿宋_GB2312" w:cs="仿宋_GB2312"/>
          <w:sz w:val="28"/>
          <w:szCs w:val="28"/>
          <w:u w:val="single"/>
          <w:lang w:val="en-US" w:eastAsia="zh-CN"/>
        </w:rPr>
        <w:t xml:space="preserve">         元整</w:t>
      </w:r>
      <w:r>
        <w:rPr>
          <w:rFonts w:hint="eastAsia" w:ascii="仿宋_GB2312" w:hAnsi="仿宋_GB2312" w:eastAsia="仿宋_GB2312" w:cs="仿宋_GB2312"/>
          <w:sz w:val="28"/>
          <w:szCs w:val="28"/>
          <w:lang w:val="en-US" w:eastAsia="zh-CN"/>
        </w:rPr>
        <w:t>）大写：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给甲方。</w:t>
      </w:r>
    </w:p>
    <w:p w14:paraId="4112250B">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经营承诺</w:t>
      </w:r>
    </w:p>
    <w:p w14:paraId="74DF5D1E">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摊位</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用作堆放易燃易爆、有毒有害、有污染环境等危险物品或违禁物品。</w:t>
      </w:r>
    </w:p>
    <w:p w14:paraId="117F5B2A">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乙方承诺摊位采用实名制摆摊，持夜市临时摊位卡入场进行交易，合法经营，按照指定地点和经营范围进行经营交易。</w:t>
      </w:r>
    </w:p>
    <w:p w14:paraId="483EE3DC">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乙方承诺在规定时间内进行经营，不提前进场，按时撤场（夜</w:t>
      </w:r>
      <w:r>
        <w:rPr>
          <w:rFonts w:hint="eastAsia" w:ascii="仿宋_GB2312" w:hAnsi="仿宋_GB2312" w:eastAsia="仿宋_GB2312" w:cs="仿宋_GB2312"/>
          <w:color w:val="auto"/>
          <w:sz w:val="28"/>
          <w:szCs w:val="28"/>
          <w:lang w:val="en-US" w:eastAsia="zh-CN"/>
        </w:rPr>
        <w:t>市时间每天19:00—次日凌晨02:00）。</w:t>
      </w:r>
    </w:p>
    <w:p w14:paraId="327630BE">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乙方承诺摊位按区域经营，固定摊位，统一编号管理，定点定位，不越线经营。</w:t>
      </w:r>
    </w:p>
    <w:p w14:paraId="7C780664">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乙方承诺在摆摊期间不得擅自转让摊位，否则甲方有权取消经营资格。</w:t>
      </w:r>
    </w:p>
    <w:p w14:paraId="6EC6C07D">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乙方承诺不破坏场内公共设施（路灯、大理石路面等）如有破坏按价赔偿，在经营过程中无条件配合维修工作。</w:t>
      </w:r>
    </w:p>
    <w:p w14:paraId="6B280B72">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乙方承诺文明经营，做到衣着整齐、卫生；不妨碍道路交通、行人及消防安全；不影响市容和环境卫生；不影响周围居民的正常生活。</w:t>
      </w:r>
    </w:p>
    <w:p w14:paraId="58893AE6">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乙方承诺在划定的区域内经营，严禁在非指定区域摆摊设点，否则甲方有权收回摊位另行招商。</w:t>
      </w:r>
    </w:p>
    <w:p w14:paraId="603A66AA">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协议终止</w:t>
      </w:r>
    </w:p>
    <w:p w14:paraId="17FF98F7">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乙方在使用期内中途不再使用摊位的，本协议终止，保证金不予退还。</w:t>
      </w:r>
    </w:p>
    <w:p w14:paraId="13528170">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如因不能预见、不能避免并不能克服的客观情况（包括政府职能部门要求停止摆摊）导致本协议无法继续履行的，本协议自动终止，乙方须无条件配合撤离工作。</w:t>
      </w:r>
    </w:p>
    <w:p w14:paraId="5BB4E861">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0B17F36E">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本协议因使用期限届满或提前终止的，甲方不对乙方作任何赔偿。</w:t>
      </w:r>
    </w:p>
    <w:p w14:paraId="6830ADBA">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违约责任</w:t>
      </w:r>
    </w:p>
    <w:p w14:paraId="4B098B81">
      <w:pPr>
        <w:keepNext w:val="0"/>
        <w:keepLines w:val="0"/>
        <w:pageBreakBefore w:val="0"/>
        <w:numPr>
          <w:ilvl w:val="0"/>
          <w:numId w:val="1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若乙方未按本协议约定支付管理费用的，经甲方催告后三日内仍未支付的，甲方有权收回摊位另行招商，并没收保证金，且不作任何补偿。</w:t>
      </w:r>
    </w:p>
    <w:p w14:paraId="77F9F42C">
      <w:pPr>
        <w:keepNext w:val="0"/>
        <w:keepLines w:val="0"/>
        <w:pageBreakBefore w:val="0"/>
        <w:numPr>
          <w:ilvl w:val="0"/>
          <w:numId w:val="1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37EC4C6B">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送达</w:t>
      </w:r>
    </w:p>
    <w:p w14:paraId="03AE1C96">
      <w:pPr>
        <w:keepNext w:val="0"/>
        <w:keepLines w:val="0"/>
        <w:pageBreakBefore w:val="0"/>
        <w:numPr>
          <w:ilvl w:val="0"/>
          <w:numId w:val="1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甲方向乙方发出的书面通知，按协议首部约定的地址发出视为有效送达，法律后果由乙方自行承担，无论书面通知以“查无此人”“无此地址”或“拒收”等原因退回。</w:t>
      </w:r>
    </w:p>
    <w:p w14:paraId="4093531B">
      <w:pPr>
        <w:keepNext w:val="0"/>
        <w:keepLines w:val="0"/>
        <w:pageBreakBefore w:val="0"/>
        <w:numPr>
          <w:ilvl w:val="0"/>
          <w:numId w:val="1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甲方在东凤镇灯光夜市步行街区域或租赁摊位旁醒目位置张贴的通知或文件视为有效送达。</w:t>
      </w:r>
    </w:p>
    <w:p w14:paraId="621CE8B9">
      <w:pPr>
        <w:keepNext w:val="0"/>
        <w:keepLines w:val="0"/>
        <w:pageBreakBefore w:val="0"/>
        <w:numPr>
          <w:ilvl w:val="0"/>
          <w:numId w:val="1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送甲方达租赁摊位内乙方工作人员或职员的通知视为有效送达。</w:t>
      </w:r>
    </w:p>
    <w:p w14:paraId="7BF71DB6">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其他</w:t>
      </w:r>
    </w:p>
    <w:p w14:paraId="44852940">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因本协议引起的任何争议，由协议双方协商解决；协商不成的，应向甲方所在地有管辖权的人民法院起诉。</w:t>
      </w:r>
    </w:p>
    <w:p w14:paraId="4D11F638">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本协议一式叁份，甲方执贰份、乙方执壹份，经双方签字盖章后生效。</w:t>
      </w:r>
    </w:p>
    <w:p w14:paraId="6A1EF43A">
      <w:pPr>
        <w:numPr>
          <w:ilvl w:val="0"/>
          <w:numId w:val="0"/>
        </w:numPr>
        <w:jc w:val="left"/>
        <w:rPr>
          <w:rFonts w:hint="eastAsia" w:ascii="仿宋_GB2312" w:hAnsi="仿宋_GB2312" w:eastAsia="仿宋_GB2312" w:cs="仿宋_GB2312"/>
          <w:color w:val="auto"/>
          <w:sz w:val="28"/>
          <w:szCs w:val="28"/>
          <w:highlight w:val="none"/>
          <w:lang w:val="en-US" w:eastAsia="zh-CN"/>
        </w:rPr>
      </w:pPr>
    </w:p>
    <w:p w14:paraId="730E51B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甲方（盖章）：</w:t>
      </w:r>
      <w:r>
        <w:rPr>
          <w:rFonts w:hint="eastAsia" w:ascii="仿宋_GB2312" w:hAnsi="仿宋_GB2312" w:eastAsia="仿宋_GB2312" w:cs="仿宋_GB2312"/>
          <w:sz w:val="28"/>
          <w:szCs w:val="28"/>
        </w:rPr>
        <w:t>中山市</w:t>
      </w:r>
      <w:r>
        <w:rPr>
          <w:rFonts w:hint="eastAsia" w:ascii="仿宋_GB2312" w:hAnsi="仿宋_GB2312" w:eastAsia="仿宋_GB2312" w:cs="仿宋_GB2312"/>
          <w:sz w:val="28"/>
          <w:szCs w:val="28"/>
          <w:lang w:val="en-US" w:eastAsia="zh-CN"/>
        </w:rPr>
        <w:t>凤创企业管理</w:t>
      </w:r>
      <w:r>
        <w:rPr>
          <w:rFonts w:hint="eastAsia" w:ascii="仿宋_GB2312" w:hAnsi="仿宋_GB2312" w:eastAsia="仿宋_GB2312" w:cs="仿宋_GB2312"/>
          <w:sz w:val="28"/>
          <w:szCs w:val="28"/>
        </w:rPr>
        <w:t>有限</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公司</w:t>
      </w:r>
    </w:p>
    <w:p w14:paraId="38BBFD6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0B504D8A">
      <w:pPr>
        <w:rPr>
          <w:rFonts w:hint="eastAsia" w:ascii="仿宋_GB2312" w:hAnsi="仿宋_GB2312" w:eastAsia="仿宋_GB2312" w:cs="仿宋_GB2312"/>
          <w:sz w:val="28"/>
          <w:szCs w:val="28"/>
          <w:lang w:val="en-US" w:eastAsia="zh-CN"/>
        </w:rPr>
      </w:pPr>
    </w:p>
    <w:p w14:paraId="1368580C">
      <w:pPr>
        <w:rPr>
          <w:rFonts w:hint="eastAsia" w:ascii="仿宋_GB2312" w:hAnsi="仿宋_GB2312" w:eastAsia="仿宋_GB2312" w:cs="仿宋_GB2312"/>
          <w:sz w:val="28"/>
          <w:szCs w:val="28"/>
          <w:lang w:val="en-US" w:eastAsia="zh-CN"/>
        </w:rPr>
      </w:pPr>
    </w:p>
    <w:p w14:paraId="671C2D1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乙方（签字）：</w:t>
      </w:r>
    </w:p>
    <w:p w14:paraId="7CC1BBE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日期：      </w:t>
      </w:r>
      <w:r>
        <w:rPr>
          <w:rFonts w:hint="eastAsia" w:ascii="仿宋_GB2312" w:hAnsi="仿宋_GB2312" w:eastAsia="仿宋_GB2312" w:cs="仿宋_GB2312"/>
          <w:sz w:val="28"/>
          <w:szCs w:val="28"/>
        </w:rPr>
        <w:t>年    月    日</w:t>
      </w:r>
    </w:p>
    <w:p w14:paraId="524515A0">
      <w:pPr>
        <w:numPr>
          <w:ilvl w:val="0"/>
          <w:numId w:val="0"/>
        </w:numPr>
        <w:topLinePunct/>
        <w:jc w:val="left"/>
        <w:rPr>
          <w:rFonts w:hint="eastAsia" w:ascii="仿宋_GB2312" w:hAnsi="仿宋_GB2312" w:eastAsia="仿宋_GB2312" w:cs="仿宋_GB2312"/>
          <w:b w:val="0"/>
          <w:bCs w:val="0"/>
          <w:color w:val="auto"/>
          <w:sz w:val="28"/>
          <w:szCs w:val="28"/>
          <w:highlight w:val="none"/>
          <w:lang w:val="en-US" w:eastAsia="zh-CN"/>
        </w:rPr>
      </w:pPr>
    </w:p>
    <w:p w14:paraId="11704418">
      <w:pPr>
        <w:jc w:val="right"/>
        <w:rPr>
          <w:rFonts w:hint="eastAsia" w:ascii="仿宋_GB2312" w:hAnsi="仿宋_GB2312" w:eastAsia="仿宋_GB2312" w:cs="仿宋_GB2312"/>
          <w:b w:val="0"/>
          <w:bCs w:val="0"/>
          <w:sz w:val="28"/>
          <w:szCs w:val="28"/>
          <w:lang w:val="en-US" w:eastAsia="zh-CN"/>
        </w:rPr>
      </w:pPr>
    </w:p>
    <w:p w14:paraId="5AEBE0B4">
      <w:pPr>
        <w:jc w:val="right"/>
        <w:rPr>
          <w:rFonts w:hint="eastAsia" w:ascii="仿宋_GB2312" w:hAnsi="仿宋_GB2312" w:eastAsia="仿宋_GB2312" w:cs="仿宋_GB2312"/>
          <w:b w:val="0"/>
          <w:bCs w:val="0"/>
          <w:sz w:val="28"/>
          <w:szCs w:val="28"/>
          <w:lang w:val="en-US" w:eastAsia="zh-CN"/>
        </w:rPr>
      </w:pPr>
    </w:p>
    <w:p w14:paraId="2BA63AA3">
      <w:pPr>
        <w:jc w:val="right"/>
        <w:rPr>
          <w:rFonts w:hint="eastAsia" w:ascii="仿宋_GB2312" w:hAnsi="仿宋_GB2312" w:eastAsia="仿宋_GB2312" w:cs="仿宋_GB2312"/>
          <w:b w:val="0"/>
          <w:bCs w:val="0"/>
          <w:sz w:val="28"/>
          <w:szCs w:val="28"/>
          <w:lang w:val="en-US" w:eastAsia="zh-CN"/>
        </w:rPr>
      </w:pPr>
    </w:p>
    <w:p w14:paraId="51C44B7A">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合同编号：夜市街合同【2025】</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 xml:space="preserve"> 号</w:t>
      </w:r>
    </w:p>
    <w:p w14:paraId="7E9CC8A4">
      <w:pPr>
        <w:jc w:val="right"/>
        <w:rPr>
          <w:rFonts w:hint="eastAsia" w:ascii="仿宋_GB2312" w:hAnsi="仿宋_GB2312" w:eastAsia="仿宋_GB2312" w:cs="仿宋_GB2312"/>
          <w:b w:val="0"/>
          <w:bCs w:val="0"/>
          <w:sz w:val="28"/>
          <w:szCs w:val="28"/>
          <w:lang w:val="en-US" w:eastAsia="zh-CN"/>
        </w:rPr>
      </w:pPr>
    </w:p>
    <w:p w14:paraId="425D4DD6">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lang w:val="en-US" w:eastAsia="zh-CN"/>
        </w:rPr>
        <w:t>东凤镇</w:t>
      </w:r>
      <w:r>
        <w:rPr>
          <w:rFonts w:hint="eastAsia" w:ascii="微软简标宋" w:hAnsi="微软简标宋" w:eastAsia="微软简标宋" w:cs="微软简标宋"/>
          <w:b/>
          <w:bCs/>
          <w:color w:val="auto"/>
          <w:sz w:val="44"/>
          <w:szCs w:val="44"/>
          <w:lang w:val="en-US" w:eastAsia="zh-CN"/>
        </w:rPr>
        <w:t>灯光夜市步行街流动</w:t>
      </w:r>
      <w:r>
        <w:rPr>
          <w:rFonts w:hint="eastAsia" w:ascii="微软简标宋" w:hAnsi="微软简标宋" w:eastAsia="微软简标宋" w:cs="微软简标宋"/>
          <w:b/>
          <w:bCs/>
          <w:sz w:val="44"/>
          <w:szCs w:val="44"/>
          <w:highlight w:val="none"/>
          <w:lang w:val="en-US" w:eastAsia="zh-CN"/>
        </w:rPr>
        <w:t>摊位商户</w:t>
      </w:r>
    </w:p>
    <w:p w14:paraId="0C1BEA54">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sz w:val="44"/>
          <w:szCs w:val="44"/>
        </w:rPr>
        <w:t>（</w:t>
      </w:r>
      <w:r>
        <w:rPr>
          <w:rFonts w:hint="eastAsia" w:ascii="微软简标宋" w:hAnsi="微软简标宋" w:eastAsia="微软简标宋" w:cs="微软简标宋"/>
          <w:b/>
          <w:sz w:val="44"/>
          <w:szCs w:val="44"/>
          <w:lang w:val="en-US" w:eastAsia="zh-CN"/>
        </w:rPr>
        <w:t>兴华中路二街</w:t>
      </w:r>
      <w:r>
        <w:rPr>
          <w:rFonts w:hint="eastAsia" w:ascii="微软简标宋" w:hAnsi="微软简标宋" w:eastAsia="微软简标宋" w:cs="微软简标宋"/>
          <w:b/>
          <w:sz w:val="44"/>
          <w:szCs w:val="44"/>
        </w:rPr>
        <w:t>）</w:t>
      </w:r>
    </w:p>
    <w:p w14:paraId="21FCDB0B">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highlight w:val="none"/>
          <w:lang w:val="en-US" w:eastAsia="zh-CN"/>
        </w:rPr>
        <w:t>协 议 书</w:t>
      </w:r>
    </w:p>
    <w:p w14:paraId="4D52E5D1">
      <w:pPr>
        <w:jc w:val="center"/>
        <w:rPr>
          <w:rFonts w:hint="eastAsia" w:ascii="宋体" w:hAnsi="宋体" w:eastAsia="宋体" w:cs="宋体"/>
          <w:b/>
          <w:bCs/>
          <w:sz w:val="36"/>
          <w:szCs w:val="36"/>
          <w:highlight w:val="none"/>
          <w:lang w:val="en-US" w:eastAsia="zh-CN"/>
        </w:rPr>
      </w:pPr>
    </w:p>
    <w:p w14:paraId="4A546688">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56A0705B">
      <w:pPr>
        <w:rPr>
          <w:rFonts w:hint="eastAsia" w:ascii="仿宋_GB2312" w:hAnsi="仿宋_GB2312" w:eastAsia="仿宋_GB2312" w:cs="仿宋_GB2312"/>
          <w:b/>
          <w:bCs/>
          <w:sz w:val="28"/>
          <w:szCs w:val="28"/>
        </w:rPr>
      </w:pPr>
    </w:p>
    <w:p w14:paraId="6C2C589E">
      <w:pPr>
        <w:ind w:left="0" w:leftChars="0" w:firstLine="562" w:firstLineChars="200"/>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3EB397CA">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143AA216">
      <w:pPr>
        <w:rPr>
          <w:rFonts w:hint="eastAsia" w:ascii="仿宋_GB2312" w:hAnsi="仿宋_GB2312" w:eastAsia="仿宋_GB2312" w:cs="仿宋_GB2312"/>
          <w:b/>
          <w:bCs/>
          <w:sz w:val="28"/>
          <w:szCs w:val="28"/>
          <w:u w:val="single"/>
          <w:lang w:val="en-US" w:eastAsia="zh-CN"/>
        </w:rPr>
      </w:pPr>
    </w:p>
    <w:p w14:paraId="7A1DB23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甲方于</w:t>
      </w:r>
      <w:r>
        <w:rPr>
          <w:rFonts w:hint="eastAsia" w:ascii="仿宋_GB2312" w:hAnsi="仿宋_GB2312" w:eastAsia="仿宋_GB2312" w:cs="仿宋_GB2312"/>
          <w:color w:val="auto"/>
          <w:sz w:val="28"/>
          <w:szCs w:val="28"/>
          <w:lang w:val="en-US" w:eastAsia="zh-CN"/>
        </w:rPr>
        <w:t>2025年10月10日</w:t>
      </w:r>
      <w:r>
        <w:rPr>
          <w:rFonts w:hint="eastAsia" w:ascii="仿宋_GB2312" w:hAnsi="仿宋_GB2312" w:eastAsia="仿宋_GB2312" w:cs="仿宋_GB2312"/>
          <w:sz w:val="28"/>
          <w:szCs w:val="28"/>
          <w:lang w:val="en-US" w:eastAsia="zh-CN"/>
        </w:rPr>
        <w:t>对东凤镇兴华中路灯光夜市步行街流动摊位进行公开招租，乙方通过竞投，获得东凤镇兴华中路二街流动摊位的临时经营权。经双方友好协商，就摊位经营事宜，达成协议如下：</w:t>
      </w:r>
    </w:p>
    <w:p w14:paraId="0C5493D9">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摊位信息</w:t>
      </w:r>
    </w:p>
    <w:p w14:paraId="6A342E97">
      <w:pPr>
        <w:keepNext w:val="0"/>
        <w:keepLines w:val="0"/>
        <w:pageBreakBefore w:val="0"/>
        <w:numPr>
          <w:ilvl w:val="0"/>
          <w:numId w:val="1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流动临时摊位编号：</w:t>
      </w:r>
      <w:r>
        <w:rPr>
          <w:rFonts w:hint="eastAsia" w:ascii="仿宋_GB2312" w:hAnsi="仿宋_GB2312" w:eastAsia="仿宋_GB2312" w:cs="仿宋_GB2312"/>
          <w:sz w:val="28"/>
          <w:szCs w:val="28"/>
          <w:u w:val="single"/>
          <w:lang w:val="en-US" w:eastAsia="zh-CN"/>
        </w:rPr>
        <w:t xml:space="preserve">            </w:t>
      </w:r>
    </w:p>
    <w:p w14:paraId="7824A702">
      <w:pPr>
        <w:keepNext w:val="0"/>
        <w:keepLines w:val="0"/>
        <w:pageBreakBefore w:val="0"/>
        <w:numPr>
          <w:ilvl w:val="0"/>
          <w:numId w:val="1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摊位经营范围：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5D3E8278">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使用期限</w:t>
      </w:r>
    </w:p>
    <w:p w14:paraId="14BC6BAB">
      <w:pPr>
        <w:keepNext w:val="0"/>
        <w:keepLines w:val="0"/>
        <w:pageBreakBefore w:val="0"/>
        <w:numPr>
          <w:ilvl w:val="0"/>
          <w:numId w:val="1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摊位使用期限为</w:t>
      </w:r>
      <w:r>
        <w:rPr>
          <w:rFonts w:hint="eastAsia" w:ascii="仿宋_GB2312" w:hAnsi="仿宋_GB2312" w:eastAsia="仿宋_GB2312" w:cs="仿宋_GB2312"/>
          <w:color w:val="auto"/>
          <w:sz w:val="28"/>
          <w:szCs w:val="28"/>
          <w:lang w:val="en-US" w:eastAsia="zh-CN"/>
        </w:rPr>
        <w:t>2025年10月13日至2025年12月31日（初定）</w:t>
      </w:r>
      <w:r>
        <w:rPr>
          <w:rFonts w:hint="eastAsia" w:ascii="仿宋_GB2312" w:hAnsi="仿宋_GB2312" w:eastAsia="仿宋_GB2312" w:cs="仿宋_GB2312"/>
          <w:sz w:val="28"/>
          <w:szCs w:val="28"/>
          <w:lang w:val="en-US" w:eastAsia="zh-CN"/>
        </w:rPr>
        <w:t>。</w:t>
      </w:r>
    </w:p>
    <w:p w14:paraId="64AD8A34">
      <w:pPr>
        <w:keepNext w:val="0"/>
        <w:keepLines w:val="0"/>
        <w:pageBreakBefore w:val="0"/>
        <w:numPr>
          <w:ilvl w:val="0"/>
          <w:numId w:val="1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摊位使用期限届满后，甲方有权在使用期限届满后重新进行公开招租。</w:t>
      </w:r>
    </w:p>
    <w:p w14:paraId="298C5913">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费用支付</w:t>
      </w:r>
    </w:p>
    <w:p w14:paraId="7CFF0D89">
      <w:pPr>
        <w:keepNext w:val="0"/>
        <w:keepLines w:val="0"/>
        <w:pageBreakBefore w:val="0"/>
        <w:numPr>
          <w:ilvl w:val="0"/>
          <w:numId w:val="18"/>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履约保证金为人民币3000元，大写：叁仟元整，乙方已于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日缴纳。使用期限内乙方无违反经营承诺的行为的，使用期限届满或本协议因非乙方原因提前终止时，由甲方将保证金无息退还乙方。</w:t>
      </w:r>
    </w:p>
    <w:p w14:paraId="287F6D71">
      <w:pPr>
        <w:keepNext w:val="0"/>
        <w:keepLines w:val="0"/>
        <w:pageBreakBefore w:val="0"/>
        <w:numPr>
          <w:ilvl w:val="0"/>
          <w:numId w:val="18"/>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乙方应按照先支付，后使用原则，在每月27日前支付次月期间的管理费用人民币（¥ </w:t>
      </w:r>
      <w:r>
        <w:rPr>
          <w:rFonts w:hint="eastAsia" w:ascii="仿宋_GB2312" w:hAnsi="仿宋_GB2312" w:eastAsia="仿宋_GB2312" w:cs="仿宋_GB2312"/>
          <w:sz w:val="28"/>
          <w:szCs w:val="28"/>
          <w:u w:val="single"/>
          <w:lang w:val="en-US" w:eastAsia="zh-CN"/>
        </w:rPr>
        <w:t xml:space="preserve">         元整</w:t>
      </w:r>
      <w:r>
        <w:rPr>
          <w:rFonts w:hint="eastAsia" w:ascii="仿宋_GB2312" w:hAnsi="仿宋_GB2312" w:eastAsia="仿宋_GB2312" w:cs="仿宋_GB2312"/>
          <w:sz w:val="28"/>
          <w:szCs w:val="28"/>
          <w:lang w:val="en-US" w:eastAsia="zh-CN"/>
        </w:rPr>
        <w:t>）大写：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给甲方。</w:t>
      </w:r>
    </w:p>
    <w:p w14:paraId="65FA1373">
      <w:pPr>
        <w:keepNext w:val="0"/>
        <w:keepLines w:val="0"/>
        <w:pageBreakBefore w:val="0"/>
        <w:numPr>
          <w:ilvl w:val="0"/>
          <w:numId w:val="0"/>
        </w:numPr>
        <w:tabs>
          <w:tab w:val="left" w:pos="2702"/>
        </w:tabs>
        <w:kinsoku/>
        <w:wordWrap/>
        <w:overflowPunct/>
        <w:autoSpaceDE/>
        <w:autoSpaceDN/>
        <w:bidi w:val="0"/>
        <w:adjustRightInd/>
        <w:snapToGrid/>
        <w:spacing w:line="460" w:lineRule="exact"/>
        <w:ind w:left="420" w:leftChars="0"/>
        <w:jc w:val="left"/>
        <w:textAlignment w:val="auto"/>
        <w:rPr>
          <w:rFonts w:hint="eastAsia" w:ascii="仿宋_GB2312" w:hAnsi="仿宋_GB2312" w:eastAsia="仿宋_GB2312" w:cs="仿宋_GB2312"/>
          <w:sz w:val="28"/>
          <w:szCs w:val="28"/>
          <w:lang w:val="en-US" w:eastAsia="zh-CN"/>
        </w:rPr>
      </w:pPr>
    </w:p>
    <w:p w14:paraId="6E0D54BC">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经营承诺</w:t>
      </w:r>
    </w:p>
    <w:p w14:paraId="557C78E2">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摊位</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用作堆放易燃易爆、有毒有害、有污染环境等危险物品或违禁物品。</w:t>
      </w:r>
    </w:p>
    <w:p w14:paraId="12E54D52">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乙方承诺摊位采用实名制摆摊，持夜市临时摊位卡入场进行交易，合法经营，按照指定地点和经营范围进行经营交易。</w:t>
      </w:r>
    </w:p>
    <w:p w14:paraId="53838C8A">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乙方承诺在规定时间内进行经营，不提前进场，按时撤场（经营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时间每天17:00—次日凌晨02:00</w:t>
      </w:r>
      <w:r>
        <w:rPr>
          <w:rFonts w:hint="eastAsia" w:ascii="仿宋_GB2312" w:hAnsi="仿宋_GB2312" w:eastAsia="仿宋_GB2312" w:cs="仿宋_GB2312"/>
          <w:sz w:val="28"/>
          <w:szCs w:val="28"/>
          <w:lang w:val="en-US" w:eastAsia="zh-CN"/>
        </w:rPr>
        <w:t>）。</w:t>
      </w:r>
    </w:p>
    <w:p w14:paraId="4901979B">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乙方承诺摊位按区域经营，固定摊位，统一编号管理，定点定位，不越线经营。</w:t>
      </w:r>
    </w:p>
    <w:p w14:paraId="0435EE18">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乙方承诺在摆摊期间不得擅自转让摊位，否则甲方有权取消经营资格。</w:t>
      </w:r>
    </w:p>
    <w:p w14:paraId="29495C72">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乙方承诺不破坏场内公共设施（路灯、大理石路面等）如有破坏按价赔偿，在经营过程中无条件配合维修工作。</w:t>
      </w:r>
    </w:p>
    <w:p w14:paraId="3C14640B">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乙方承诺文明经营，做到衣着整齐、卫生；不妨碍道路交通、行人及消防安全；不影响市容和环境卫生；不影响周围居民的正常生活。</w:t>
      </w:r>
    </w:p>
    <w:p w14:paraId="555AF274">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乙方承诺在划定的区域内经营，严禁在非指定区域摆摊设点，否则甲方有权收回摊位另行招商。</w:t>
      </w:r>
    </w:p>
    <w:p w14:paraId="5E719FFE">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协议终止</w:t>
      </w:r>
    </w:p>
    <w:p w14:paraId="7A20F855">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乙方在使用期内中途不再使用摊位的，本协议终止，保证金不予退还。</w:t>
      </w:r>
    </w:p>
    <w:p w14:paraId="11E99479">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如因不能预见、不能避免并不能克服的客观情况（包括政府职能部门要求停止摆摊）导致本协议无法继续履行的，本协议自动终止，乙方须无条件配合撤离工作。</w:t>
      </w:r>
    </w:p>
    <w:p w14:paraId="17B0A073">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7BC7753E">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本协议因使用期限届满或提前终止的，甲方不对乙方作任何赔偿。</w:t>
      </w:r>
    </w:p>
    <w:p w14:paraId="4F53C73D">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违约责任</w:t>
      </w:r>
    </w:p>
    <w:p w14:paraId="3262BAA1">
      <w:pPr>
        <w:keepNext w:val="0"/>
        <w:keepLines w:val="0"/>
        <w:pageBreakBefore w:val="0"/>
        <w:numPr>
          <w:ilvl w:val="0"/>
          <w:numId w:val="2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若乙方未按本协议约定支付管理费用的，经甲方催告后三日内仍未支付的，甲方有权收回摊位另行招商，并没收保证金，且不作任何补偿。</w:t>
      </w:r>
    </w:p>
    <w:p w14:paraId="4A4EB898">
      <w:pPr>
        <w:keepNext w:val="0"/>
        <w:keepLines w:val="0"/>
        <w:pageBreakBefore w:val="0"/>
        <w:numPr>
          <w:ilvl w:val="0"/>
          <w:numId w:val="2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2CFB386B">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送达</w:t>
      </w:r>
    </w:p>
    <w:p w14:paraId="69CEF24B">
      <w:pPr>
        <w:keepNext w:val="0"/>
        <w:keepLines w:val="0"/>
        <w:pageBreakBefore w:val="0"/>
        <w:numPr>
          <w:ilvl w:val="0"/>
          <w:numId w:val="2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甲方向乙方发出的书面通知，按协议首部约定的地址发出视为有效送达，法律后果由乙方自行承担，无论书面通知以“查无此人”“无此地址”或“拒收”等原因退回。</w:t>
      </w:r>
    </w:p>
    <w:p w14:paraId="552F7D3F">
      <w:pPr>
        <w:keepNext w:val="0"/>
        <w:keepLines w:val="0"/>
        <w:pageBreakBefore w:val="0"/>
        <w:numPr>
          <w:ilvl w:val="0"/>
          <w:numId w:val="2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甲方在东凤镇兴华中路灯光夜市步行街区域或租赁摊位旁醒目位置张贴的通知或文件视为有效送达。</w:t>
      </w:r>
    </w:p>
    <w:p w14:paraId="0CA69CAE">
      <w:pPr>
        <w:keepNext w:val="0"/>
        <w:keepLines w:val="0"/>
        <w:pageBreakBefore w:val="0"/>
        <w:numPr>
          <w:ilvl w:val="0"/>
          <w:numId w:val="2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送达甲方租赁摊位内乙方工作人员或职员的通知视为有效送达。</w:t>
      </w:r>
    </w:p>
    <w:p w14:paraId="5D8EEEAD">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其他</w:t>
      </w:r>
    </w:p>
    <w:p w14:paraId="4B3DC479">
      <w:pPr>
        <w:keepNext w:val="0"/>
        <w:keepLines w:val="0"/>
        <w:pageBreakBefore w:val="0"/>
        <w:numPr>
          <w:ilvl w:val="0"/>
          <w:numId w:val="2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因本协议引起的任何争议，由协议双方协商解决；协商不成的，应向甲方所在地有管辖权的人民法院起诉。</w:t>
      </w:r>
    </w:p>
    <w:p w14:paraId="037911AA">
      <w:pPr>
        <w:keepNext w:val="0"/>
        <w:keepLines w:val="0"/>
        <w:pageBreakBefore w:val="0"/>
        <w:numPr>
          <w:ilvl w:val="0"/>
          <w:numId w:val="2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本协议一式叁份，甲方执贰份、乙方执壹份，经双方签字盖章后生效。</w:t>
      </w:r>
    </w:p>
    <w:p w14:paraId="3C60425F">
      <w:pPr>
        <w:numPr>
          <w:ilvl w:val="0"/>
          <w:numId w:val="0"/>
        </w:numPr>
        <w:jc w:val="left"/>
        <w:rPr>
          <w:rFonts w:hint="eastAsia" w:ascii="仿宋_GB2312" w:hAnsi="仿宋_GB2312" w:eastAsia="仿宋_GB2312" w:cs="仿宋_GB2312"/>
          <w:color w:val="auto"/>
          <w:sz w:val="28"/>
          <w:szCs w:val="28"/>
          <w:highlight w:val="none"/>
          <w:lang w:val="en-US" w:eastAsia="zh-CN"/>
        </w:rPr>
      </w:pPr>
    </w:p>
    <w:p w14:paraId="11F2321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甲方（盖章）：</w:t>
      </w:r>
      <w:r>
        <w:rPr>
          <w:rFonts w:hint="eastAsia" w:ascii="仿宋_GB2312" w:hAnsi="仿宋_GB2312" w:eastAsia="仿宋_GB2312" w:cs="仿宋_GB2312"/>
          <w:sz w:val="28"/>
          <w:szCs w:val="28"/>
        </w:rPr>
        <w:t>中山市</w:t>
      </w:r>
      <w:r>
        <w:rPr>
          <w:rFonts w:hint="eastAsia" w:ascii="仿宋_GB2312" w:hAnsi="仿宋_GB2312" w:eastAsia="仿宋_GB2312" w:cs="仿宋_GB2312"/>
          <w:sz w:val="28"/>
          <w:szCs w:val="28"/>
          <w:lang w:val="en-US" w:eastAsia="zh-CN"/>
        </w:rPr>
        <w:t>凤创企业管理</w:t>
      </w:r>
      <w:r>
        <w:rPr>
          <w:rFonts w:hint="eastAsia" w:ascii="仿宋_GB2312" w:hAnsi="仿宋_GB2312" w:eastAsia="仿宋_GB2312" w:cs="仿宋_GB2312"/>
          <w:sz w:val="28"/>
          <w:szCs w:val="28"/>
        </w:rPr>
        <w:t>有限</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公司</w:t>
      </w:r>
    </w:p>
    <w:p w14:paraId="0477917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DE977A9">
      <w:pPr>
        <w:rPr>
          <w:rFonts w:hint="eastAsia" w:ascii="仿宋_GB2312" w:hAnsi="仿宋_GB2312" w:eastAsia="仿宋_GB2312" w:cs="仿宋_GB2312"/>
          <w:sz w:val="28"/>
          <w:szCs w:val="28"/>
          <w:lang w:val="en-US" w:eastAsia="zh-CN"/>
        </w:rPr>
      </w:pPr>
    </w:p>
    <w:p w14:paraId="598E3FF5">
      <w:pPr>
        <w:rPr>
          <w:rFonts w:hint="eastAsia" w:ascii="仿宋_GB2312" w:hAnsi="仿宋_GB2312" w:eastAsia="仿宋_GB2312" w:cs="仿宋_GB2312"/>
          <w:sz w:val="28"/>
          <w:szCs w:val="28"/>
          <w:lang w:val="en-US" w:eastAsia="zh-CN"/>
        </w:rPr>
      </w:pPr>
    </w:p>
    <w:p w14:paraId="160F256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乙方（签字）：</w:t>
      </w:r>
    </w:p>
    <w:p w14:paraId="7C597B9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日期：      </w:t>
      </w:r>
      <w:r>
        <w:rPr>
          <w:rFonts w:hint="eastAsia" w:ascii="仿宋_GB2312" w:hAnsi="仿宋_GB2312" w:eastAsia="仿宋_GB2312" w:cs="仿宋_GB2312"/>
          <w:sz w:val="28"/>
          <w:szCs w:val="28"/>
        </w:rPr>
        <w:t>年    月    日</w:t>
      </w:r>
      <w:bookmarkStart w:id="0" w:name="_GoBack"/>
      <w:bookmarkEnd w:id="0"/>
    </w:p>
    <w:p w14:paraId="419E3318">
      <w:pPr>
        <w:rPr>
          <w:rFonts w:hint="eastAsia"/>
          <w:lang w:val="en-US" w:eastAsia="zh-CN"/>
        </w:rPr>
      </w:pPr>
    </w:p>
    <w:p w14:paraId="45977FE2">
      <w:pPr>
        <w:wordWrap w:val="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14:paraId="14CBEE55">
      <w:pPr>
        <w:wordWrap/>
        <w:jc w:val="right"/>
        <w:rPr>
          <w:rFonts w:hint="eastAsia" w:ascii="仿宋_GB2312" w:hAnsi="仿宋_GB2312" w:eastAsia="仿宋_GB2312" w:cs="仿宋_GB2312"/>
          <w:b w:val="0"/>
          <w:bCs w:val="0"/>
          <w:sz w:val="24"/>
          <w:szCs w:val="24"/>
          <w:lang w:val="en-US"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6C08">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BD7A18">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9BD7A18">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78BCE"/>
    <w:multiLevelType w:val="singleLevel"/>
    <w:tmpl w:val="B0478BCE"/>
    <w:lvl w:ilvl="0" w:tentative="0">
      <w:start w:val="1"/>
      <w:numFmt w:val="chineseCounting"/>
      <w:suff w:val="nothing"/>
      <w:lvlText w:val="（%1）"/>
      <w:lvlJc w:val="left"/>
      <w:pPr>
        <w:ind w:left="0" w:firstLine="420"/>
      </w:pPr>
      <w:rPr>
        <w:rFonts w:hint="eastAsia"/>
        <w:b w:val="0"/>
        <w:bCs w:val="0"/>
      </w:rPr>
    </w:lvl>
  </w:abstractNum>
  <w:abstractNum w:abstractNumId="1">
    <w:nsid w:val="B1F6D215"/>
    <w:multiLevelType w:val="singleLevel"/>
    <w:tmpl w:val="B1F6D215"/>
    <w:lvl w:ilvl="0" w:tentative="0">
      <w:start w:val="1"/>
      <w:numFmt w:val="chineseCounting"/>
      <w:suff w:val="nothing"/>
      <w:lvlText w:val="（%1）"/>
      <w:lvlJc w:val="left"/>
      <w:pPr>
        <w:ind w:left="0" w:firstLine="420"/>
      </w:pPr>
      <w:rPr>
        <w:rFonts w:hint="eastAsia"/>
      </w:rPr>
    </w:lvl>
  </w:abstractNum>
  <w:abstractNum w:abstractNumId="2">
    <w:nsid w:val="D1642AB2"/>
    <w:multiLevelType w:val="singleLevel"/>
    <w:tmpl w:val="D1642AB2"/>
    <w:lvl w:ilvl="0" w:tentative="0">
      <w:start w:val="1"/>
      <w:numFmt w:val="chineseCounting"/>
      <w:suff w:val="nothing"/>
      <w:lvlText w:val="（%1）"/>
      <w:lvlJc w:val="left"/>
      <w:pPr>
        <w:ind w:left="0" w:firstLine="420"/>
      </w:pPr>
      <w:rPr>
        <w:rFonts w:hint="eastAsia"/>
      </w:rPr>
    </w:lvl>
  </w:abstractNum>
  <w:abstractNum w:abstractNumId="3">
    <w:nsid w:val="D5A806C5"/>
    <w:multiLevelType w:val="singleLevel"/>
    <w:tmpl w:val="D5A806C5"/>
    <w:lvl w:ilvl="0" w:tentative="0">
      <w:start w:val="1"/>
      <w:numFmt w:val="chineseCounting"/>
      <w:suff w:val="nothing"/>
      <w:lvlText w:val="（%1）"/>
      <w:lvlJc w:val="left"/>
      <w:pPr>
        <w:ind w:left="0" w:firstLine="420"/>
      </w:pPr>
      <w:rPr>
        <w:rFonts w:hint="eastAsia"/>
      </w:rPr>
    </w:lvl>
  </w:abstractNum>
  <w:abstractNum w:abstractNumId="4">
    <w:nsid w:val="DFF96018"/>
    <w:multiLevelType w:val="singleLevel"/>
    <w:tmpl w:val="DFF96018"/>
    <w:lvl w:ilvl="0" w:tentative="0">
      <w:start w:val="1"/>
      <w:numFmt w:val="chineseCounting"/>
      <w:suff w:val="nothing"/>
      <w:lvlText w:val="（%1）"/>
      <w:lvlJc w:val="left"/>
      <w:pPr>
        <w:ind w:left="0" w:firstLine="420"/>
      </w:pPr>
      <w:rPr>
        <w:rFonts w:hint="eastAsia"/>
      </w:rPr>
    </w:lvl>
  </w:abstractNum>
  <w:abstractNum w:abstractNumId="5">
    <w:nsid w:val="E8469587"/>
    <w:multiLevelType w:val="singleLevel"/>
    <w:tmpl w:val="E8469587"/>
    <w:lvl w:ilvl="0" w:tentative="0">
      <w:start w:val="1"/>
      <w:numFmt w:val="decimal"/>
      <w:pStyle w:val="5"/>
      <w:lvlText w:val="(%1)"/>
      <w:lvlJc w:val="left"/>
      <w:pPr>
        <w:ind w:left="425" w:hanging="425"/>
      </w:pPr>
      <w:rPr>
        <w:rFonts w:hint="default"/>
      </w:rPr>
    </w:lvl>
  </w:abstractNum>
  <w:abstractNum w:abstractNumId="6">
    <w:nsid w:val="FC51DF52"/>
    <w:multiLevelType w:val="multilevel"/>
    <w:tmpl w:val="FC51DF52"/>
    <w:lvl w:ilvl="0" w:tentative="0">
      <w:start w:val="1"/>
      <w:numFmt w:val="chineseCounting"/>
      <w:suff w:val="nothing"/>
      <w:lvlText w:val="%1、"/>
      <w:lvlJc w:val="left"/>
      <w:pPr>
        <w:ind w:left="0" w:firstLine="420"/>
      </w:pPr>
      <w:rPr>
        <w:rFonts w:hint="eastAsia"/>
        <w:b/>
        <w:bCs/>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7">
    <w:nsid w:val="11B69247"/>
    <w:multiLevelType w:val="singleLevel"/>
    <w:tmpl w:val="11B69247"/>
    <w:lvl w:ilvl="0" w:tentative="0">
      <w:start w:val="1"/>
      <w:numFmt w:val="chineseCounting"/>
      <w:suff w:val="nothing"/>
      <w:lvlText w:val="（%1）"/>
      <w:lvlJc w:val="left"/>
      <w:pPr>
        <w:ind w:left="0" w:firstLine="420"/>
      </w:pPr>
      <w:rPr>
        <w:rFonts w:hint="eastAsia"/>
      </w:rPr>
    </w:lvl>
  </w:abstractNum>
  <w:abstractNum w:abstractNumId="8">
    <w:nsid w:val="1D426E7F"/>
    <w:multiLevelType w:val="singleLevel"/>
    <w:tmpl w:val="1D426E7F"/>
    <w:lvl w:ilvl="0" w:tentative="0">
      <w:start w:val="1"/>
      <w:numFmt w:val="chineseCounting"/>
      <w:suff w:val="nothing"/>
      <w:lvlText w:val="（%1）"/>
      <w:lvlJc w:val="left"/>
      <w:pPr>
        <w:ind w:left="0" w:firstLine="420"/>
      </w:pPr>
      <w:rPr>
        <w:rFonts w:hint="eastAsia"/>
      </w:rPr>
    </w:lvl>
  </w:abstractNum>
  <w:abstractNum w:abstractNumId="9">
    <w:nsid w:val="21421347"/>
    <w:multiLevelType w:val="singleLevel"/>
    <w:tmpl w:val="21421347"/>
    <w:lvl w:ilvl="0" w:tentative="0">
      <w:start w:val="1"/>
      <w:numFmt w:val="chineseCounting"/>
      <w:pStyle w:val="2"/>
      <w:suff w:val="nothing"/>
      <w:lvlText w:val="%1、"/>
      <w:lvlJc w:val="left"/>
      <w:pPr>
        <w:ind w:left="0" w:firstLine="420"/>
      </w:pPr>
      <w:rPr>
        <w:rFonts w:hint="eastAsia"/>
      </w:rPr>
    </w:lvl>
  </w:abstractNum>
  <w:abstractNum w:abstractNumId="10">
    <w:nsid w:val="2311528D"/>
    <w:multiLevelType w:val="singleLevel"/>
    <w:tmpl w:val="2311528D"/>
    <w:lvl w:ilvl="0" w:tentative="0">
      <w:start w:val="1"/>
      <w:numFmt w:val="chineseCounting"/>
      <w:suff w:val="nothing"/>
      <w:lvlText w:val="（%1）"/>
      <w:lvlJc w:val="left"/>
      <w:pPr>
        <w:ind w:left="0" w:firstLine="420"/>
      </w:pPr>
      <w:rPr>
        <w:rFonts w:hint="eastAsia"/>
      </w:rPr>
    </w:lvl>
  </w:abstractNum>
  <w:abstractNum w:abstractNumId="11">
    <w:nsid w:val="2A0D2268"/>
    <w:multiLevelType w:val="singleLevel"/>
    <w:tmpl w:val="2A0D2268"/>
    <w:lvl w:ilvl="0" w:tentative="0">
      <w:start w:val="1"/>
      <w:numFmt w:val="chineseCounting"/>
      <w:suff w:val="nothing"/>
      <w:lvlText w:val="（%1）"/>
      <w:lvlJc w:val="left"/>
      <w:pPr>
        <w:ind w:left="0" w:firstLine="420"/>
      </w:pPr>
      <w:rPr>
        <w:rFonts w:hint="eastAsia"/>
        <w:b w:val="0"/>
        <w:bCs w:val="0"/>
      </w:rPr>
    </w:lvl>
  </w:abstractNum>
  <w:abstractNum w:abstractNumId="12">
    <w:nsid w:val="31A8407F"/>
    <w:multiLevelType w:val="singleLevel"/>
    <w:tmpl w:val="31A8407F"/>
    <w:lvl w:ilvl="0" w:tentative="0">
      <w:start w:val="1"/>
      <w:numFmt w:val="chineseCounting"/>
      <w:suff w:val="nothing"/>
      <w:lvlText w:val="（%1）"/>
      <w:lvlJc w:val="left"/>
      <w:pPr>
        <w:ind w:left="0" w:firstLine="420"/>
      </w:pPr>
      <w:rPr>
        <w:rFonts w:hint="eastAsia"/>
      </w:rPr>
    </w:lvl>
  </w:abstractNum>
  <w:abstractNum w:abstractNumId="13">
    <w:nsid w:val="3A16F004"/>
    <w:multiLevelType w:val="singleLevel"/>
    <w:tmpl w:val="3A16F004"/>
    <w:lvl w:ilvl="0" w:tentative="0">
      <w:start w:val="1"/>
      <w:numFmt w:val="chineseCounting"/>
      <w:suff w:val="nothing"/>
      <w:lvlText w:val="（%1）"/>
      <w:lvlJc w:val="left"/>
      <w:pPr>
        <w:ind w:left="0" w:firstLine="420"/>
      </w:pPr>
      <w:rPr>
        <w:rFonts w:hint="eastAsia"/>
      </w:rPr>
    </w:lvl>
  </w:abstractNum>
  <w:abstractNum w:abstractNumId="14">
    <w:nsid w:val="3D36DCC9"/>
    <w:multiLevelType w:val="singleLevel"/>
    <w:tmpl w:val="3D36DCC9"/>
    <w:lvl w:ilvl="0" w:tentative="0">
      <w:start w:val="1"/>
      <w:numFmt w:val="decimal"/>
      <w:pStyle w:val="4"/>
      <w:suff w:val="nothing"/>
      <w:lvlText w:val="%1．"/>
      <w:lvlJc w:val="left"/>
      <w:pPr>
        <w:ind w:left="0" w:firstLine="400"/>
      </w:pPr>
      <w:rPr>
        <w:rFonts w:hint="default"/>
      </w:rPr>
    </w:lvl>
  </w:abstractNum>
  <w:abstractNum w:abstractNumId="15">
    <w:nsid w:val="48E7775D"/>
    <w:multiLevelType w:val="singleLevel"/>
    <w:tmpl w:val="48E7775D"/>
    <w:lvl w:ilvl="0" w:tentative="0">
      <w:start w:val="1"/>
      <w:numFmt w:val="chineseCounting"/>
      <w:suff w:val="nothing"/>
      <w:lvlText w:val="（%1）"/>
      <w:lvlJc w:val="left"/>
      <w:pPr>
        <w:ind w:left="0" w:firstLine="420"/>
      </w:pPr>
      <w:rPr>
        <w:rFonts w:hint="eastAsia"/>
        <w:b w:val="0"/>
        <w:bCs w:val="0"/>
      </w:rPr>
    </w:lvl>
  </w:abstractNum>
  <w:abstractNum w:abstractNumId="16">
    <w:nsid w:val="4CA20FA8"/>
    <w:multiLevelType w:val="singleLevel"/>
    <w:tmpl w:val="4CA20FA8"/>
    <w:lvl w:ilvl="0" w:tentative="0">
      <w:start w:val="1"/>
      <w:numFmt w:val="chineseCounting"/>
      <w:suff w:val="nothing"/>
      <w:lvlText w:val="（%1）"/>
      <w:lvlJc w:val="left"/>
      <w:pPr>
        <w:ind w:left="0" w:firstLine="420"/>
      </w:pPr>
      <w:rPr>
        <w:rFonts w:hint="eastAsia"/>
      </w:rPr>
    </w:lvl>
  </w:abstractNum>
  <w:abstractNum w:abstractNumId="17">
    <w:nsid w:val="516A0C1B"/>
    <w:multiLevelType w:val="singleLevel"/>
    <w:tmpl w:val="516A0C1B"/>
    <w:lvl w:ilvl="0" w:tentative="0">
      <w:start w:val="1"/>
      <w:numFmt w:val="chineseCounting"/>
      <w:suff w:val="nothing"/>
      <w:lvlText w:val="（%1）"/>
      <w:lvlJc w:val="left"/>
      <w:pPr>
        <w:ind w:left="0" w:firstLine="420"/>
      </w:pPr>
      <w:rPr>
        <w:rFonts w:hint="eastAsia"/>
      </w:rPr>
    </w:lvl>
  </w:abstractNum>
  <w:abstractNum w:abstractNumId="18">
    <w:nsid w:val="583D7365"/>
    <w:multiLevelType w:val="singleLevel"/>
    <w:tmpl w:val="583D7365"/>
    <w:lvl w:ilvl="0" w:tentative="0">
      <w:start w:val="1"/>
      <w:numFmt w:val="chineseCounting"/>
      <w:pStyle w:val="3"/>
      <w:suff w:val="nothing"/>
      <w:lvlText w:val="（%1）"/>
      <w:lvlJc w:val="left"/>
      <w:pPr>
        <w:tabs>
          <w:tab w:val="left" w:pos="0"/>
        </w:tabs>
        <w:ind w:left="0" w:firstLine="0"/>
      </w:pPr>
      <w:rPr>
        <w:rFonts w:hint="eastAsia"/>
      </w:rPr>
    </w:lvl>
  </w:abstractNum>
  <w:abstractNum w:abstractNumId="19">
    <w:nsid w:val="59E82B5D"/>
    <w:multiLevelType w:val="multilevel"/>
    <w:tmpl w:val="59E82B5D"/>
    <w:lvl w:ilvl="0" w:tentative="0">
      <w:start w:val="1"/>
      <w:numFmt w:val="chineseCounting"/>
      <w:suff w:val="nothing"/>
      <w:lvlText w:val="%1、"/>
      <w:lvlJc w:val="left"/>
      <w:pPr>
        <w:ind w:left="0" w:firstLine="420"/>
      </w:pPr>
      <w:rPr>
        <w:rFonts w:hint="eastAsia"/>
        <w:b/>
        <w:bCs/>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0">
    <w:nsid w:val="5ED26489"/>
    <w:multiLevelType w:val="singleLevel"/>
    <w:tmpl w:val="5ED26489"/>
    <w:lvl w:ilvl="0" w:tentative="0">
      <w:start w:val="1"/>
      <w:numFmt w:val="chineseCounting"/>
      <w:suff w:val="nothing"/>
      <w:lvlText w:val="（%1）"/>
      <w:lvlJc w:val="left"/>
      <w:pPr>
        <w:ind w:left="0" w:firstLine="420"/>
      </w:pPr>
      <w:rPr>
        <w:rFonts w:hint="eastAsia"/>
      </w:rPr>
    </w:lvl>
  </w:abstractNum>
  <w:abstractNum w:abstractNumId="21">
    <w:nsid w:val="66FFF614"/>
    <w:multiLevelType w:val="singleLevel"/>
    <w:tmpl w:val="66FFF614"/>
    <w:lvl w:ilvl="0" w:tentative="0">
      <w:start w:val="1"/>
      <w:numFmt w:val="chineseCounting"/>
      <w:suff w:val="nothing"/>
      <w:lvlText w:val="（%1）"/>
      <w:lvlJc w:val="left"/>
      <w:pPr>
        <w:ind w:left="0" w:firstLine="420"/>
      </w:pPr>
      <w:rPr>
        <w:rFonts w:hint="eastAsia"/>
        <w:b w:val="0"/>
        <w:bCs w:val="0"/>
      </w:rPr>
    </w:lvl>
  </w:abstractNum>
  <w:abstractNum w:abstractNumId="22">
    <w:nsid w:val="697FFAC0"/>
    <w:multiLevelType w:val="singleLevel"/>
    <w:tmpl w:val="697FFAC0"/>
    <w:lvl w:ilvl="0" w:tentative="0">
      <w:start w:val="2"/>
      <w:numFmt w:val="chineseCounting"/>
      <w:suff w:val="nothing"/>
      <w:lvlText w:val="（%1）"/>
      <w:lvlJc w:val="left"/>
      <w:pPr>
        <w:ind w:left="710" w:leftChars="0" w:firstLine="0" w:firstLineChars="0"/>
      </w:pPr>
      <w:rPr>
        <w:rFonts w:hint="eastAsia"/>
      </w:rPr>
    </w:lvl>
  </w:abstractNum>
  <w:num w:numId="1">
    <w:abstractNumId w:val="9"/>
  </w:num>
  <w:num w:numId="2">
    <w:abstractNumId w:val="18"/>
  </w:num>
  <w:num w:numId="3">
    <w:abstractNumId w:val="14"/>
  </w:num>
  <w:num w:numId="4">
    <w:abstractNumId w:val="5"/>
  </w:num>
  <w:num w:numId="5">
    <w:abstractNumId w:val="22"/>
  </w:num>
  <w:num w:numId="6">
    <w:abstractNumId w:val="19"/>
  </w:num>
  <w:num w:numId="7">
    <w:abstractNumId w:val="3"/>
  </w:num>
  <w:num w:numId="8">
    <w:abstractNumId w:val="16"/>
  </w:num>
  <w:num w:numId="9">
    <w:abstractNumId w:val="13"/>
  </w:num>
  <w:num w:numId="10">
    <w:abstractNumId w:val="12"/>
  </w:num>
  <w:num w:numId="11">
    <w:abstractNumId w:val="2"/>
  </w:num>
  <w:num w:numId="12">
    <w:abstractNumId w:val="15"/>
  </w:num>
  <w:num w:numId="13">
    <w:abstractNumId w:val="21"/>
  </w:num>
  <w:num w:numId="14">
    <w:abstractNumId w:val="1"/>
  </w:num>
  <w:num w:numId="15">
    <w:abstractNumId w:val="6"/>
  </w:num>
  <w:num w:numId="16">
    <w:abstractNumId w:val="10"/>
  </w:num>
  <w:num w:numId="17">
    <w:abstractNumId w:val="7"/>
  </w:num>
  <w:num w:numId="18">
    <w:abstractNumId w:val="17"/>
  </w:num>
  <w:num w:numId="19">
    <w:abstractNumId w:val="4"/>
  </w:num>
  <w:num w:numId="20">
    <w:abstractNumId w:val="8"/>
  </w:num>
  <w:num w:numId="21">
    <w:abstractNumId w:val="11"/>
  </w:num>
  <w:num w:numId="22">
    <w:abstractNumId w:val="0"/>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嘉健">
    <w15:presenceInfo w15:providerId="None" w15:userId="朱嘉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000000"/>
    <w:rsid w:val="007A17D7"/>
    <w:rsid w:val="008F0F7B"/>
    <w:rsid w:val="013F0579"/>
    <w:rsid w:val="01F73E24"/>
    <w:rsid w:val="021B6F48"/>
    <w:rsid w:val="02250BE5"/>
    <w:rsid w:val="02572AE5"/>
    <w:rsid w:val="02BE378E"/>
    <w:rsid w:val="0304067F"/>
    <w:rsid w:val="03327ECA"/>
    <w:rsid w:val="037C4E46"/>
    <w:rsid w:val="03B96EA9"/>
    <w:rsid w:val="03BF4636"/>
    <w:rsid w:val="04027544"/>
    <w:rsid w:val="040905D4"/>
    <w:rsid w:val="043A06FC"/>
    <w:rsid w:val="043C0B25"/>
    <w:rsid w:val="04A6582D"/>
    <w:rsid w:val="04D27CF2"/>
    <w:rsid w:val="05D74207"/>
    <w:rsid w:val="063855C3"/>
    <w:rsid w:val="065C6433"/>
    <w:rsid w:val="070613C8"/>
    <w:rsid w:val="07DE24CD"/>
    <w:rsid w:val="086F3665"/>
    <w:rsid w:val="08E85CFE"/>
    <w:rsid w:val="093A6335"/>
    <w:rsid w:val="09AD2157"/>
    <w:rsid w:val="09F856EA"/>
    <w:rsid w:val="0A0A0BC5"/>
    <w:rsid w:val="0A0C748C"/>
    <w:rsid w:val="0A5A7DC8"/>
    <w:rsid w:val="0A627318"/>
    <w:rsid w:val="0A825391"/>
    <w:rsid w:val="0A874B93"/>
    <w:rsid w:val="0C583F4F"/>
    <w:rsid w:val="0CA320AE"/>
    <w:rsid w:val="0DBA3AA3"/>
    <w:rsid w:val="0E3B3DF2"/>
    <w:rsid w:val="0EE3753C"/>
    <w:rsid w:val="0F1258B4"/>
    <w:rsid w:val="0F4E3FAD"/>
    <w:rsid w:val="0FA62D14"/>
    <w:rsid w:val="110000F0"/>
    <w:rsid w:val="114806D2"/>
    <w:rsid w:val="11CE4977"/>
    <w:rsid w:val="12845CEE"/>
    <w:rsid w:val="12AE23B5"/>
    <w:rsid w:val="12B057FA"/>
    <w:rsid w:val="12CA5B28"/>
    <w:rsid w:val="13953CCC"/>
    <w:rsid w:val="13EC0AE9"/>
    <w:rsid w:val="141C038E"/>
    <w:rsid w:val="14363136"/>
    <w:rsid w:val="14880003"/>
    <w:rsid w:val="149A47B4"/>
    <w:rsid w:val="14AF537E"/>
    <w:rsid w:val="14F944F9"/>
    <w:rsid w:val="15A825A5"/>
    <w:rsid w:val="15C27FB5"/>
    <w:rsid w:val="1636067D"/>
    <w:rsid w:val="16E520D8"/>
    <w:rsid w:val="17233A58"/>
    <w:rsid w:val="17E81A0C"/>
    <w:rsid w:val="18553EFB"/>
    <w:rsid w:val="193F18FA"/>
    <w:rsid w:val="194C318E"/>
    <w:rsid w:val="196C13D6"/>
    <w:rsid w:val="19CE2462"/>
    <w:rsid w:val="19EC1A12"/>
    <w:rsid w:val="19EF621A"/>
    <w:rsid w:val="1A6A7A24"/>
    <w:rsid w:val="1AAE5354"/>
    <w:rsid w:val="1ADA30B8"/>
    <w:rsid w:val="1AFC6A40"/>
    <w:rsid w:val="1B8B7514"/>
    <w:rsid w:val="1D297B66"/>
    <w:rsid w:val="1D746DE1"/>
    <w:rsid w:val="1DA54681"/>
    <w:rsid w:val="1E740739"/>
    <w:rsid w:val="1EB356FC"/>
    <w:rsid w:val="1EB91676"/>
    <w:rsid w:val="1F784F2C"/>
    <w:rsid w:val="1F7F6A0D"/>
    <w:rsid w:val="1FB2297B"/>
    <w:rsid w:val="1FF30056"/>
    <w:rsid w:val="20F31943"/>
    <w:rsid w:val="211514D5"/>
    <w:rsid w:val="21667FDB"/>
    <w:rsid w:val="21C85928"/>
    <w:rsid w:val="222C6A9F"/>
    <w:rsid w:val="22395DB5"/>
    <w:rsid w:val="22923EC5"/>
    <w:rsid w:val="233319BA"/>
    <w:rsid w:val="23356F51"/>
    <w:rsid w:val="23D200D4"/>
    <w:rsid w:val="23D63257"/>
    <w:rsid w:val="23F454BE"/>
    <w:rsid w:val="24ED62A3"/>
    <w:rsid w:val="253832E3"/>
    <w:rsid w:val="255B68D6"/>
    <w:rsid w:val="275029B3"/>
    <w:rsid w:val="27C66D50"/>
    <w:rsid w:val="27CF3DDC"/>
    <w:rsid w:val="284D6B87"/>
    <w:rsid w:val="286E7732"/>
    <w:rsid w:val="28F95E48"/>
    <w:rsid w:val="29D02628"/>
    <w:rsid w:val="2AA52D76"/>
    <w:rsid w:val="2AC744BE"/>
    <w:rsid w:val="2AFF3127"/>
    <w:rsid w:val="2B3653F3"/>
    <w:rsid w:val="2C6D0CF3"/>
    <w:rsid w:val="2D531605"/>
    <w:rsid w:val="2DB35787"/>
    <w:rsid w:val="2DD405F8"/>
    <w:rsid w:val="2E7B51CF"/>
    <w:rsid w:val="2F012EAA"/>
    <w:rsid w:val="2F0F6197"/>
    <w:rsid w:val="2F6241C8"/>
    <w:rsid w:val="2FC349CE"/>
    <w:rsid w:val="311961A0"/>
    <w:rsid w:val="3148491A"/>
    <w:rsid w:val="31B97BA0"/>
    <w:rsid w:val="31C74937"/>
    <w:rsid w:val="32A36F03"/>
    <w:rsid w:val="32EA3795"/>
    <w:rsid w:val="335F5B6D"/>
    <w:rsid w:val="33C4477D"/>
    <w:rsid w:val="33E82C33"/>
    <w:rsid w:val="33FC0EBD"/>
    <w:rsid w:val="342F05A9"/>
    <w:rsid w:val="343A21BD"/>
    <w:rsid w:val="343B467F"/>
    <w:rsid w:val="34F2196C"/>
    <w:rsid w:val="35375D57"/>
    <w:rsid w:val="35650626"/>
    <w:rsid w:val="36946B19"/>
    <w:rsid w:val="36AB4524"/>
    <w:rsid w:val="36B54EF6"/>
    <w:rsid w:val="36EF1EEC"/>
    <w:rsid w:val="37032650"/>
    <w:rsid w:val="370B2328"/>
    <w:rsid w:val="373179B0"/>
    <w:rsid w:val="37633007"/>
    <w:rsid w:val="376C0D7B"/>
    <w:rsid w:val="37CD7B1B"/>
    <w:rsid w:val="37E34B4B"/>
    <w:rsid w:val="381476C1"/>
    <w:rsid w:val="38527D74"/>
    <w:rsid w:val="38F62A80"/>
    <w:rsid w:val="39BC4DC8"/>
    <w:rsid w:val="39D114EA"/>
    <w:rsid w:val="3A157721"/>
    <w:rsid w:val="3A35120E"/>
    <w:rsid w:val="3A6A46D0"/>
    <w:rsid w:val="3ABF0579"/>
    <w:rsid w:val="3AC03371"/>
    <w:rsid w:val="3ACF6EDE"/>
    <w:rsid w:val="3B1B5373"/>
    <w:rsid w:val="3B2F4CA9"/>
    <w:rsid w:val="3B3F4F44"/>
    <w:rsid w:val="3B94244F"/>
    <w:rsid w:val="3BB90848"/>
    <w:rsid w:val="3BBD54FC"/>
    <w:rsid w:val="3BF30CEA"/>
    <w:rsid w:val="3C317D4F"/>
    <w:rsid w:val="3DCE3E6E"/>
    <w:rsid w:val="3DEE6DAB"/>
    <w:rsid w:val="3E026F8E"/>
    <w:rsid w:val="3E8F55A1"/>
    <w:rsid w:val="3ED1243E"/>
    <w:rsid w:val="3F2521E1"/>
    <w:rsid w:val="3FE6204A"/>
    <w:rsid w:val="40413BF0"/>
    <w:rsid w:val="41926BA2"/>
    <w:rsid w:val="41CA7E7D"/>
    <w:rsid w:val="41F42242"/>
    <w:rsid w:val="42F83EEA"/>
    <w:rsid w:val="42FB1CD7"/>
    <w:rsid w:val="442B6866"/>
    <w:rsid w:val="444E3AB6"/>
    <w:rsid w:val="44767BDF"/>
    <w:rsid w:val="4492750F"/>
    <w:rsid w:val="44E20593"/>
    <w:rsid w:val="44F3082D"/>
    <w:rsid w:val="45595C53"/>
    <w:rsid w:val="460637BA"/>
    <w:rsid w:val="463C4891"/>
    <w:rsid w:val="46596E7B"/>
    <w:rsid w:val="467D02D2"/>
    <w:rsid w:val="46962DFE"/>
    <w:rsid w:val="48444AE2"/>
    <w:rsid w:val="497850AD"/>
    <w:rsid w:val="499E20C5"/>
    <w:rsid w:val="49E801F0"/>
    <w:rsid w:val="4A19035B"/>
    <w:rsid w:val="4A6766A0"/>
    <w:rsid w:val="4B0E655E"/>
    <w:rsid w:val="4B656696"/>
    <w:rsid w:val="4B6B0371"/>
    <w:rsid w:val="4BA007F5"/>
    <w:rsid w:val="4BBA244A"/>
    <w:rsid w:val="4CA67B29"/>
    <w:rsid w:val="4CAF1A5D"/>
    <w:rsid w:val="4CC13896"/>
    <w:rsid w:val="4CD8739E"/>
    <w:rsid w:val="4D465454"/>
    <w:rsid w:val="4D9B0780"/>
    <w:rsid w:val="4E077A90"/>
    <w:rsid w:val="4E1B6731"/>
    <w:rsid w:val="4E244E42"/>
    <w:rsid w:val="4E2C7591"/>
    <w:rsid w:val="4EEF44CD"/>
    <w:rsid w:val="4EF53E96"/>
    <w:rsid w:val="500D2764"/>
    <w:rsid w:val="50203983"/>
    <w:rsid w:val="50250358"/>
    <w:rsid w:val="508323A3"/>
    <w:rsid w:val="50EB4351"/>
    <w:rsid w:val="5193037A"/>
    <w:rsid w:val="51BA08C9"/>
    <w:rsid w:val="529945FA"/>
    <w:rsid w:val="52B20439"/>
    <w:rsid w:val="533C2C8E"/>
    <w:rsid w:val="53677F1A"/>
    <w:rsid w:val="53D70E45"/>
    <w:rsid w:val="54C63EE2"/>
    <w:rsid w:val="55746EC5"/>
    <w:rsid w:val="55AF7E22"/>
    <w:rsid w:val="55BE1F0D"/>
    <w:rsid w:val="56024028"/>
    <w:rsid w:val="56191A4F"/>
    <w:rsid w:val="563A4262"/>
    <w:rsid w:val="571873F4"/>
    <w:rsid w:val="573E5FAE"/>
    <w:rsid w:val="587E693B"/>
    <w:rsid w:val="5887504C"/>
    <w:rsid w:val="59ED1C7A"/>
    <w:rsid w:val="5A7A0CFF"/>
    <w:rsid w:val="5AC21325"/>
    <w:rsid w:val="5AEE6633"/>
    <w:rsid w:val="5AFB2552"/>
    <w:rsid w:val="5BFD0D86"/>
    <w:rsid w:val="5C0E6B07"/>
    <w:rsid w:val="5CEA3F7C"/>
    <w:rsid w:val="5D893E85"/>
    <w:rsid w:val="5DA73435"/>
    <w:rsid w:val="5E2E1E09"/>
    <w:rsid w:val="5E4B1086"/>
    <w:rsid w:val="5E6F2E7E"/>
    <w:rsid w:val="5E77028A"/>
    <w:rsid w:val="5E7C4712"/>
    <w:rsid w:val="5EFA4FE0"/>
    <w:rsid w:val="5F2C3231"/>
    <w:rsid w:val="5FA266F3"/>
    <w:rsid w:val="5FED10F1"/>
    <w:rsid w:val="6061582C"/>
    <w:rsid w:val="609008FA"/>
    <w:rsid w:val="60E40384"/>
    <w:rsid w:val="60E61309"/>
    <w:rsid w:val="60F577E0"/>
    <w:rsid w:val="6137458B"/>
    <w:rsid w:val="614538A0"/>
    <w:rsid w:val="61C72F76"/>
    <w:rsid w:val="61F636C4"/>
    <w:rsid w:val="62DC0CB2"/>
    <w:rsid w:val="62E97699"/>
    <w:rsid w:val="62F04BE1"/>
    <w:rsid w:val="63AD180A"/>
    <w:rsid w:val="6478481F"/>
    <w:rsid w:val="65CC1C2D"/>
    <w:rsid w:val="65ED6B48"/>
    <w:rsid w:val="660B5E3C"/>
    <w:rsid w:val="66CF3A21"/>
    <w:rsid w:val="66D1263E"/>
    <w:rsid w:val="66E421E5"/>
    <w:rsid w:val="67224BE3"/>
    <w:rsid w:val="67352362"/>
    <w:rsid w:val="67903975"/>
    <w:rsid w:val="68014F2E"/>
    <w:rsid w:val="689C6793"/>
    <w:rsid w:val="695B05FC"/>
    <w:rsid w:val="69AB74E8"/>
    <w:rsid w:val="69C47EC0"/>
    <w:rsid w:val="6A690A45"/>
    <w:rsid w:val="6A942CE9"/>
    <w:rsid w:val="6A9E35F8"/>
    <w:rsid w:val="6B061D23"/>
    <w:rsid w:val="6BBA2060"/>
    <w:rsid w:val="6D036DE1"/>
    <w:rsid w:val="6DA51372"/>
    <w:rsid w:val="6EC57DEC"/>
    <w:rsid w:val="6F345300"/>
    <w:rsid w:val="6F7B5A75"/>
    <w:rsid w:val="6FE078AE"/>
    <w:rsid w:val="702C0667"/>
    <w:rsid w:val="70616C6C"/>
    <w:rsid w:val="7092523D"/>
    <w:rsid w:val="70FA3967"/>
    <w:rsid w:val="71BB3A25"/>
    <w:rsid w:val="71EB4607"/>
    <w:rsid w:val="721708BC"/>
    <w:rsid w:val="7251199A"/>
    <w:rsid w:val="725B22AA"/>
    <w:rsid w:val="72C309D4"/>
    <w:rsid w:val="74671085"/>
    <w:rsid w:val="74884E3D"/>
    <w:rsid w:val="74BF0D4B"/>
    <w:rsid w:val="758D46EB"/>
    <w:rsid w:val="75AB1CB3"/>
    <w:rsid w:val="76C46966"/>
    <w:rsid w:val="76E13D18"/>
    <w:rsid w:val="76F0487A"/>
    <w:rsid w:val="77303A97"/>
    <w:rsid w:val="7780039E"/>
    <w:rsid w:val="77D86D30"/>
    <w:rsid w:val="780A4923"/>
    <w:rsid w:val="783458C3"/>
    <w:rsid w:val="78406E13"/>
    <w:rsid w:val="788B7247"/>
    <w:rsid w:val="78911667"/>
    <w:rsid w:val="793876EF"/>
    <w:rsid w:val="79A62969"/>
    <w:rsid w:val="7AF44899"/>
    <w:rsid w:val="7B3307AF"/>
    <w:rsid w:val="7B946C9F"/>
    <w:rsid w:val="7C031D81"/>
    <w:rsid w:val="7CAC6D16"/>
    <w:rsid w:val="7CD662C0"/>
    <w:rsid w:val="7CFD581C"/>
    <w:rsid w:val="7D395681"/>
    <w:rsid w:val="7DA71C19"/>
    <w:rsid w:val="7DB8039A"/>
    <w:rsid w:val="7E923C13"/>
    <w:rsid w:val="7F9B53B5"/>
    <w:rsid w:val="7FB4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723" w:firstLineChars="200"/>
    </w:pPr>
    <w:rPr>
      <w:rFonts w:ascii="Times New Roman" w:hAnsi="Times New Roman" w:eastAsia="仿宋" w:cs="Times New Roman"/>
      <w:sz w:val="28"/>
    </w:rPr>
  </w:style>
  <w:style w:type="paragraph" w:styleId="2">
    <w:name w:val="heading 1"/>
    <w:basedOn w:val="1"/>
    <w:next w:val="1"/>
    <w:link w:val="18"/>
    <w:qFormat/>
    <w:uiPriority w:val="9"/>
    <w:pPr>
      <w:keepLines w:val="0"/>
      <w:widowControl w:val="0"/>
      <w:numPr>
        <w:ilvl w:val="0"/>
        <w:numId w:val="1"/>
      </w:numPr>
      <w:spacing w:beforeAutospacing="0" w:afterAutospacing="0"/>
      <w:jc w:val="left"/>
      <w:outlineLvl w:val="0"/>
    </w:pPr>
    <w:rPr>
      <w:b/>
      <w:color w:val="000000"/>
    </w:rPr>
  </w:style>
  <w:style w:type="paragraph" w:styleId="3">
    <w:name w:val="heading 2"/>
    <w:basedOn w:val="1"/>
    <w:next w:val="1"/>
    <w:link w:val="17"/>
    <w:unhideWhenUsed/>
    <w:qFormat/>
    <w:uiPriority w:val="0"/>
    <w:pPr>
      <w:numPr>
        <w:ilvl w:val="0"/>
        <w:numId w:val="2"/>
      </w:numPr>
      <w:spacing w:before="0" w:beforeAutospacing="0" w:after="0" w:afterAutospacing="0"/>
      <w:ind w:firstLine="622" w:firstLineChars="172"/>
      <w:jc w:val="left"/>
      <w:outlineLvl w:val="1"/>
    </w:pPr>
    <w:rPr>
      <w:rFonts w:hint="eastAsia" w:ascii="Times New Roman" w:hAnsi="Times New Roman" w:cs="宋体"/>
      <w:bCs/>
      <w:szCs w:val="36"/>
      <w:lang w:bidi="ar"/>
    </w:rPr>
  </w:style>
  <w:style w:type="paragraph" w:styleId="4">
    <w:name w:val="heading 3"/>
    <w:basedOn w:val="1"/>
    <w:next w:val="1"/>
    <w:qFormat/>
    <w:uiPriority w:val="9"/>
    <w:pPr>
      <w:keepLines/>
      <w:numPr>
        <w:ilvl w:val="0"/>
        <w:numId w:val="3"/>
      </w:numPr>
      <w:spacing w:beforeAutospacing="0" w:afterAutospacing="0"/>
      <w:outlineLvl w:val="2"/>
    </w:pPr>
    <w:rPr>
      <w:color w:val="000000"/>
    </w:rPr>
  </w:style>
  <w:style w:type="paragraph" w:styleId="5">
    <w:name w:val="heading 4"/>
    <w:basedOn w:val="1"/>
    <w:next w:val="1"/>
    <w:semiHidden/>
    <w:unhideWhenUsed/>
    <w:qFormat/>
    <w:uiPriority w:val="0"/>
    <w:pPr>
      <w:keepNext/>
      <w:keepLines/>
      <w:numPr>
        <w:ilvl w:val="0"/>
        <w:numId w:val="4"/>
      </w:numPr>
      <w:bidi/>
      <w:spacing w:beforeLines="0" w:beforeAutospacing="0" w:afterLines="0" w:afterAutospacing="0" w:line="360" w:lineRule="auto"/>
      <w:ind w:left="0" w:firstLine="1134"/>
      <w:jc w:val="right"/>
      <w:outlineLvl w:val="3"/>
    </w:pPr>
    <w:rPr>
      <w:rFonts w:cstheme="minorBidi"/>
      <w:sz w:val="28"/>
      <w:szCs w:val="22"/>
    </w:rPr>
  </w:style>
  <w:style w:type="character" w:default="1" w:styleId="14">
    <w:name w:val="Default Paragraph Font"/>
    <w:semiHidden/>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6">
    <w:name w:val="Normal Indent"/>
    <w:qFormat/>
    <w:uiPriority w:val="0"/>
    <w:pPr>
      <w:widowControl w:val="0"/>
      <w:adjustRightInd w:val="0"/>
      <w:spacing w:line="360" w:lineRule="auto"/>
      <w:ind w:firstLine="880" w:firstLineChars="200"/>
      <w:textAlignment w:val="baseline"/>
    </w:pPr>
    <w:rPr>
      <w:rFonts w:ascii="Times New Roman" w:hAnsi="Times New Roman" w:eastAsia="仿宋" w:cs="Times New Roman"/>
      <w:snapToGrid w:val="0"/>
      <w:color w:val="000000"/>
      <w:sz w:val="28"/>
      <w:szCs w:val="21"/>
      <w:lang w:val="en-US" w:eastAsia="zh-CN" w:bidi="ar-SA"/>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b/>
      <w:color w:val="000000"/>
    </w:rPr>
  </w:style>
  <w:style w:type="paragraph" w:customStyle="1" w:styleId="16">
    <w:name w:val="大标题"/>
    <w:basedOn w:val="1"/>
    <w:next w:val="1"/>
    <w:qFormat/>
    <w:uiPriority w:val="0"/>
    <w:pPr>
      <w:widowControl/>
      <w:jc w:val="center"/>
      <w:outlineLvl w:val="0"/>
    </w:pPr>
    <w:rPr>
      <w:rFonts w:hint="eastAsia" w:ascii="宋体" w:hAnsi="宋体" w:eastAsia="宋体" w:cs="宋体"/>
      <w:b/>
      <w:bCs/>
      <w:color w:val="000000"/>
      <w:kern w:val="44"/>
      <w:sz w:val="30"/>
      <w:szCs w:val="40"/>
      <w:lang w:bidi="ar"/>
    </w:rPr>
  </w:style>
  <w:style w:type="character" w:customStyle="1" w:styleId="17">
    <w:name w:val="标题 2 Char1"/>
    <w:link w:val="3"/>
    <w:qFormat/>
    <w:uiPriority w:val="0"/>
    <w:rPr>
      <w:rFonts w:hint="eastAsia" w:ascii="Times New Roman" w:hAnsi="Times New Roman" w:cs="宋体"/>
      <w:bCs/>
      <w:szCs w:val="36"/>
      <w:lang w:bidi="ar"/>
    </w:rPr>
  </w:style>
  <w:style w:type="character" w:customStyle="1" w:styleId="18">
    <w:name w:val="标题 1 Char1"/>
    <w:link w:val="2"/>
    <w:qFormat/>
    <w:uiPriority w:val="0"/>
    <w:rPr>
      <w:b/>
      <w:color w:val="000000"/>
    </w:rPr>
  </w:style>
  <w:style w:type="table" w:customStyle="1" w:styleId="19">
    <w:name w:val="Table Normal"/>
    <w:qFormat/>
    <w:uiPriority w:val="59"/>
    <w:tblPr>
      <w:tblCellMar>
        <w:top w:w="0" w:type="dxa"/>
        <w:left w:w="108" w:type="dxa"/>
        <w:bottom w:w="0" w:type="dxa"/>
        <w:right w:w="108" w:type="dxa"/>
      </w:tblCellMar>
    </w:tblPr>
  </w:style>
  <w:style w:type="paragraph" w:customStyle="1" w:styleId="20">
    <w:name w:val="居中标题"/>
    <w:basedOn w:val="1"/>
    <w:next w:val="1"/>
    <w:qFormat/>
    <w:uiPriority w:val="0"/>
    <w:pPr>
      <w:widowControl w:val="0"/>
      <w:numPr>
        <w:ilvl w:val="0"/>
        <w:numId w:val="0"/>
      </w:numPr>
      <w:kinsoku w:val="0"/>
      <w:ind w:firstLine="0" w:firstLineChars="0"/>
      <w:outlineLvl w:val="0"/>
    </w:pPr>
    <w:rPr>
      <w:rFonts w:ascii="宋体" w:hAnsi="宋体" w:eastAsia="宋体" w:cs="宋体"/>
      <w:b/>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中山市横栏镇人民政府</Company>
  <Pages>9</Pages>
  <Words>6379</Words>
  <Characters>6667</Characters>
  <Paragraphs>114</Paragraphs>
  <TotalTime>4</TotalTime>
  <ScaleCrop>false</ScaleCrop>
  <LinksUpToDate>false</LinksUpToDate>
  <CharactersWithSpaces>7054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2023-06-19T01:38:00Z</dcterms:created>
  <dc:creator>Lenovo</dc:creator>
  <cp:lastModifiedBy>Aga</cp:lastModifiedBy>
  <cp:lastPrinted>2025-09-18T09:00:00Z</cp:lastPrinted>
  <dcterms:modified xsi:type="dcterms:W3CDTF">2025-09-26T09:13:08Z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2CAB03ECA2A94B5FA5B83DF12CA23AB1_13</vt:lpwstr>
  </property>
  <property fmtid="{D5CDD505-2E9C-101B-9397-08002B2CF9AE}" pid="4" name="KSOTemplateDocerSaveRecord">
    <vt:lpwstr>eyJoZGlkIjoiMGVkOTExNDA5N2M0OGQyMzQ0MDdiYzM3NjUxNmRmZjUiLCJ1c2VySWQiOiIzMTUwMzEwNDEifQ==</vt:lpwstr>
  </property>
</Properties>
</file>