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中山市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小榄镇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绩东二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股份合作经济联合社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盛裕路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15号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“工改工”宗地项目</w:t>
      </w:r>
    </w:p>
    <w:p w14:paraId="0697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“三旧”改造方案</w:t>
      </w:r>
    </w:p>
    <w:p w14:paraId="5F99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9A1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根据中山市城市更新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“三旧”改造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专项规划和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中山市小榄镇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泰丰工业区（第一期）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A街区控制性详细规划（2020）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中府函〔202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小榄镇人民政府拟对位于小榄镇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盛裕路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15号的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小榄镇绩东二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股份合作经济联合社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下称“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绩东二股联社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的旧厂房用地进行改造，由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绩东二股联社自主改造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，采取全面改造的改造方式。改造方案如下:</w:t>
      </w:r>
    </w:p>
    <w:p w14:paraId="00A6EC9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一、改造地块基本情况</w:t>
      </w:r>
    </w:p>
    <w:p w14:paraId="53B3C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总体情况</w:t>
      </w:r>
    </w:p>
    <w:p w14:paraId="2AFD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改造地块位于小榄镇盛裕路15号，东至泰广路，南至盛裕路，西至工业大道，北至中山市基信锁芯有限公司，用地面积3.3652公顷（33651.85平方米，折合50.48亩）。</w:t>
      </w:r>
    </w:p>
    <w:p w14:paraId="2ED4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标图入库情况</w:t>
      </w:r>
    </w:p>
    <w:p w14:paraId="1EDF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改造地块于20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年12月纳入“三旧”标图入库，图斑编号为4420000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1559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，图斑面积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3.5822公顷（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35821.8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平方米，折合57.78亩）,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3.3652公顷（33651.85平方米，折合50.48亩）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在上述图斑范围内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全部纳入本次改造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1B003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（三）权属情况</w:t>
      </w:r>
    </w:p>
    <w:p w14:paraId="1860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属集体用地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3.3652公顷（33651.85平方米，折合50.48亩）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土地现状用途为工业，未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办理土地使用权证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，已办理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土地所有权证，所有权证号为中府集有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第05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00074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为土地所有权人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绩东二股联社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开始使用。</w:t>
      </w:r>
    </w:p>
    <w:p w14:paraId="6F6CB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（四）土地现状情况</w:t>
      </w:r>
    </w:p>
    <w:p w14:paraId="638586B5">
      <w:pPr>
        <w:spacing w:beforeLines="0" w:afterLines="0" w:line="574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改造地块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二调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及最新土地利用现状地类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为建设用地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3.3652公顷（33651.85平方米，折合50.48亩）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不涉及边角地、夹心地、插花地、其他用地、征地留用地、与原“三旧”用地置换的“三旧”用地或其他存量建设用地、使用原“三旧”用地复垦产生的规模或指标的非建设用地等。</w:t>
      </w:r>
    </w:p>
    <w:p w14:paraId="4A61D57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改造范围内现有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栋建筑物，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为绩东二股联社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开始使用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，未办理规划报建等手续，现有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建筑面积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21479.8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平方米，现状容积率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0.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，作工业用途所用。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该地块目前未拆除，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改造前年产值为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9133万元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（折合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180.92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万元/亩）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，年税收为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365万元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（折合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万元/亩）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3CF73F8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改造项目地块不涉及到闲置、抵押、历史文化资源要素等情况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不属于土壤环境潜在监管地块范围。</w:t>
      </w:r>
    </w:p>
    <w:p w14:paraId="4705A60A">
      <w:pPr>
        <w:spacing w:beforeLines="0" w:afterLines="0" w:line="574" w:lineRule="exact"/>
        <w:ind w:firstLine="64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造地块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历史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违法使用土地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3.5817公顷（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35817.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平方米，折合53.73亩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已按规定落实违法用地处罚。</w:t>
      </w:r>
    </w:p>
    <w:p w14:paraId="58E8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（五）规划情况</w:t>
      </w:r>
    </w:p>
    <w:p w14:paraId="17149B9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改造地块符合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总体规划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控制性详细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，已纳入《中山市城市更新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三旧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专项规划(2020-2035)》。其中，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中，属城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3.3652公顷（33651.85平方米，折合50.48亩）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中山市小榄镇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泰丰工业区（第一期）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A街区控制性详细规划（2020）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中(中府函[2021]10号）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一类工业用地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3.3652公顷（33651.85平方米，折合50.48亩）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，规划容积率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-3.5，建筑密度35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-60%，绿地率10%-15%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生产性建筑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高度≤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，配套设施建筑高度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。以实际审批为准。</w:t>
      </w:r>
    </w:p>
    <w:p w14:paraId="66B2B25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Lines="0" w:line="574" w:lineRule="exact"/>
        <w:ind w:left="0" w:leftChars="0" w:right="0" w:rightChars="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改造项目全部位于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三区三线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城镇开发边界内，符合在编的工业用地保护线管控要求，且不涉及到永久基本农田、生态保护红线、森林资源等管控要求。</w:t>
      </w:r>
    </w:p>
    <w:p w14:paraId="291BF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改造意愿情况</w:t>
      </w:r>
    </w:p>
    <w:p w14:paraId="6A55FE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绩东二股联社1个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权利主体，小榄镇人民政府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按照法律法规，就改造范围、土地现状、改造主体及拟改造情况等事项征询涉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绩东二股联社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改造意愿，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经绩东二股联社股东代表会议三分之二以上股东代表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eastAsia="zh-CN"/>
        </w:rPr>
        <w:t>，将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土地、房屋纳入改造范围。</w:t>
      </w:r>
    </w:p>
    <w:p w14:paraId="0C1C28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改造项目不涉及征收土地，属权属人自主改造，不涉及补偿安置情况。</w:t>
      </w:r>
    </w:p>
    <w:p w14:paraId="664E7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三、改造主体及拟改造情况</w:t>
      </w:r>
    </w:p>
    <w:p w14:paraId="15F976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国土空间规划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auto"/>
        </w:rPr>
        <w:t>控制性详细规划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auto"/>
          <w:lang w:val="en-US" w:eastAsia="zh-CN"/>
        </w:rPr>
        <w:t>局部调整方案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管控要求实施建设。</w:t>
      </w:r>
    </w:p>
    <w:p w14:paraId="17E2C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一）改造主体</w:t>
      </w:r>
    </w:p>
    <w:p w14:paraId="5043D09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该改造项目属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改工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宗地项目，拟采取权利人自主改造方式，由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绩东二股联社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作为改造主体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实施全面改造。</w:t>
      </w:r>
    </w:p>
    <w:p w14:paraId="6D86F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（二）拟改造情况</w:t>
      </w:r>
    </w:p>
    <w:p w14:paraId="1821B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改造后将用于工业用途，拟引入智能锁具、脚轮、五金塑料、机械装备产业为主的现代化产业园。在符合控制规划的基础上，容积率不少于2.0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新建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建筑面积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不小于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67303.70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含不计容建筑面积）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，不保留原有建筑。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项目不申请分割销售。</w:t>
      </w:r>
    </w:p>
    <w:p w14:paraId="5BA26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项目相关情况符合国家《产业结构调整指导目录》《中山市“三线一单”生态环境分区管控方案》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《中山市涉挥发性有机物项目环保管理规定》。改造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年产值将达到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30288万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600万元/亩）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，年税收将达到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884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(约17.5万元/亩）。</w:t>
      </w:r>
    </w:p>
    <w:p w14:paraId="217B409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办理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用地手续</w:t>
      </w:r>
    </w:p>
    <w:p w14:paraId="048C916A">
      <w:pPr>
        <w:keepNext w:val="0"/>
        <w:keepLines w:val="0"/>
        <w:pageBreakBefore w:val="0"/>
        <w:widowControl w:val="0"/>
        <w:numPr>
          <w:ilvl w:val="-1"/>
          <w:numId w:val="0"/>
          <w:ins w:id="0" w:author="罗丽珍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</w:rPr>
        <w:t>根据《广东省旧城镇旧厂房旧村庄改造管理办法》（粤府令第279号）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</w:rPr>
        <w:t>《广东省“三旧”改造标图入库和用地报批工作指引（2021年版）》（粤自然资函〔2021〕935号），改造地块符合办理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/>
        </w:rPr>
        <w:t>集体土地完善转用手续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</w:rPr>
        <w:t>的要求。</w:t>
      </w:r>
    </w:p>
    <w:p w14:paraId="56BC2D9B">
      <w:pPr>
        <w:numPr>
          <w:ilvl w:val="0"/>
          <w:numId w:val="0"/>
        </w:numPr>
        <w:spacing w:beforeLines="0" w:afterLines="0" w:line="574" w:lineRule="exact"/>
        <w:ind w:firstLine="616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改造项目范围内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3.3652公顷（33651.85平方米，折合50.48亩）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办理集体土地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完善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转用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手续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2"/>
          <w:sz w:val="32"/>
          <w:szCs w:val="32"/>
        </w:rPr>
        <w:t>上述用地完善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2"/>
          <w:sz w:val="32"/>
          <w:szCs w:val="32"/>
          <w:lang w:eastAsia="zh-CN"/>
        </w:rPr>
        <w:t>集体土地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2"/>
          <w:sz w:val="32"/>
          <w:szCs w:val="32"/>
        </w:rPr>
        <w:t>转用手续后，依据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中山市小榄镇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泰丰工业区（第一期）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A街区控制性详细规划（2020）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》，按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2"/>
          <w:sz w:val="32"/>
          <w:szCs w:val="32"/>
        </w:rPr>
        <w:t>类工业用地采用集体自用方式供地给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2"/>
          <w:sz w:val="32"/>
          <w:szCs w:val="32"/>
          <w:lang w:val="en-US" w:eastAsia="zh-CN"/>
        </w:rPr>
        <w:t>绩东二股联社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以实际审批情况为准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）。</w:t>
      </w:r>
    </w:p>
    <w:p w14:paraId="6D82A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、资金筹措</w:t>
      </w:r>
    </w:p>
    <w:p w14:paraId="060D2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项目改造拟由改造主体投入资金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10096万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进行改造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自有资金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银行借贷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7396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2E590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开发时序</w:t>
      </w:r>
    </w:p>
    <w:p w14:paraId="4C50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项目开发时间为自市政府批准供地之日起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日内动工，项目自动工之日起1277日内竣工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建建筑面积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67303.70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含不计容建筑面积）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，主要实施建设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工业厂房。</w:t>
      </w:r>
      <w:bookmarkStart w:id="0" w:name="_GoBack"/>
      <w:bookmarkEnd w:id="0"/>
    </w:p>
    <w:p w14:paraId="48525D92">
      <w:pPr>
        <w:spacing w:beforeLines="0" w:afterLines="0" w:line="574" w:lineRule="exact"/>
        <w:ind w:firstLine="616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具体以实际审批情况为准。</w:t>
      </w:r>
    </w:p>
    <w:p w14:paraId="39D43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、实施监管</w:t>
      </w:r>
    </w:p>
    <w:p w14:paraId="51710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详见项目实施监管协议。</w:t>
      </w:r>
    </w:p>
    <w:p w14:paraId="44BE6174">
      <w:pPr>
        <w:pStyle w:val="3"/>
        <w:spacing w:line="574" w:lineRule="exact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B939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F48C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F48C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F4F70"/>
    <w:multiLevelType w:val="singleLevel"/>
    <w:tmpl w:val="A1BF4F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丽珍">
    <w15:presenceInfo w15:providerId="None" w15:userId="罗丽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Tc5YTlkYmZlZDU2NjY2YjE1YjA2NDI2ZDdhYzIifQ=="/>
  </w:docVars>
  <w:rsids>
    <w:rsidRoot w:val="00172A27"/>
    <w:rsid w:val="005D3042"/>
    <w:rsid w:val="0102389D"/>
    <w:rsid w:val="018C6E89"/>
    <w:rsid w:val="02052599"/>
    <w:rsid w:val="02374A97"/>
    <w:rsid w:val="02BB6F86"/>
    <w:rsid w:val="030F689E"/>
    <w:rsid w:val="037554BB"/>
    <w:rsid w:val="03D86923"/>
    <w:rsid w:val="03F1578E"/>
    <w:rsid w:val="04111F3A"/>
    <w:rsid w:val="049461AF"/>
    <w:rsid w:val="04E046AE"/>
    <w:rsid w:val="056B20F3"/>
    <w:rsid w:val="05781120"/>
    <w:rsid w:val="06664972"/>
    <w:rsid w:val="06986B99"/>
    <w:rsid w:val="07512946"/>
    <w:rsid w:val="07886409"/>
    <w:rsid w:val="07B11FAD"/>
    <w:rsid w:val="08D9696C"/>
    <w:rsid w:val="08E11267"/>
    <w:rsid w:val="09065191"/>
    <w:rsid w:val="0949190F"/>
    <w:rsid w:val="0A344431"/>
    <w:rsid w:val="0B0373BC"/>
    <w:rsid w:val="0B16263E"/>
    <w:rsid w:val="0B1C6746"/>
    <w:rsid w:val="0BD63080"/>
    <w:rsid w:val="0C9E054D"/>
    <w:rsid w:val="0D1D4D9D"/>
    <w:rsid w:val="0D83407D"/>
    <w:rsid w:val="0E336F4E"/>
    <w:rsid w:val="0E8C48D5"/>
    <w:rsid w:val="0EB3019E"/>
    <w:rsid w:val="0F537E72"/>
    <w:rsid w:val="0F57071E"/>
    <w:rsid w:val="101314B7"/>
    <w:rsid w:val="1088779B"/>
    <w:rsid w:val="1101042C"/>
    <w:rsid w:val="11DE047F"/>
    <w:rsid w:val="123A5138"/>
    <w:rsid w:val="12E07D2D"/>
    <w:rsid w:val="136F1CA1"/>
    <w:rsid w:val="1418271A"/>
    <w:rsid w:val="14371769"/>
    <w:rsid w:val="14E637C8"/>
    <w:rsid w:val="156B2303"/>
    <w:rsid w:val="1575381D"/>
    <w:rsid w:val="16A23360"/>
    <w:rsid w:val="16F17B2F"/>
    <w:rsid w:val="17451C21"/>
    <w:rsid w:val="17D46DFC"/>
    <w:rsid w:val="188F3A34"/>
    <w:rsid w:val="18C15195"/>
    <w:rsid w:val="18DC7657"/>
    <w:rsid w:val="19A266CB"/>
    <w:rsid w:val="19E52087"/>
    <w:rsid w:val="1AFC750B"/>
    <w:rsid w:val="1B65580D"/>
    <w:rsid w:val="1C632588"/>
    <w:rsid w:val="1C7C7622"/>
    <w:rsid w:val="1C9C4B7F"/>
    <w:rsid w:val="1CDD716A"/>
    <w:rsid w:val="1D441F64"/>
    <w:rsid w:val="1DB46B7E"/>
    <w:rsid w:val="1E307194"/>
    <w:rsid w:val="1E800217"/>
    <w:rsid w:val="1EC16A83"/>
    <w:rsid w:val="1F3031B6"/>
    <w:rsid w:val="1FD342AB"/>
    <w:rsid w:val="204A5285"/>
    <w:rsid w:val="21756F70"/>
    <w:rsid w:val="22B9309E"/>
    <w:rsid w:val="22CF67FB"/>
    <w:rsid w:val="22F22C83"/>
    <w:rsid w:val="23700184"/>
    <w:rsid w:val="239B417C"/>
    <w:rsid w:val="23B45D6A"/>
    <w:rsid w:val="23CB61BD"/>
    <w:rsid w:val="24391118"/>
    <w:rsid w:val="243C1D02"/>
    <w:rsid w:val="248F509E"/>
    <w:rsid w:val="2564005B"/>
    <w:rsid w:val="2567101A"/>
    <w:rsid w:val="25B763DF"/>
    <w:rsid w:val="26604818"/>
    <w:rsid w:val="26824C7A"/>
    <w:rsid w:val="27160B04"/>
    <w:rsid w:val="27313A2A"/>
    <w:rsid w:val="2776247D"/>
    <w:rsid w:val="27AA41F4"/>
    <w:rsid w:val="285945DA"/>
    <w:rsid w:val="28675473"/>
    <w:rsid w:val="289D77BC"/>
    <w:rsid w:val="28DE1ED5"/>
    <w:rsid w:val="29162058"/>
    <w:rsid w:val="29365CAD"/>
    <w:rsid w:val="2A0F210D"/>
    <w:rsid w:val="2A5C2CF5"/>
    <w:rsid w:val="2BD5318D"/>
    <w:rsid w:val="2C3561A9"/>
    <w:rsid w:val="2C6A133E"/>
    <w:rsid w:val="2D530BE8"/>
    <w:rsid w:val="2D597D0A"/>
    <w:rsid w:val="2DA73EF2"/>
    <w:rsid w:val="2E096F0A"/>
    <w:rsid w:val="2E8C72D3"/>
    <w:rsid w:val="2E9E25BD"/>
    <w:rsid w:val="2EAF75D0"/>
    <w:rsid w:val="2EF204E5"/>
    <w:rsid w:val="2EF6699A"/>
    <w:rsid w:val="2F1D27DA"/>
    <w:rsid w:val="2FF01822"/>
    <w:rsid w:val="3114202C"/>
    <w:rsid w:val="314B7A29"/>
    <w:rsid w:val="31FF6F86"/>
    <w:rsid w:val="323D7C0D"/>
    <w:rsid w:val="3253365F"/>
    <w:rsid w:val="32CF56E8"/>
    <w:rsid w:val="32E6563C"/>
    <w:rsid w:val="3354587F"/>
    <w:rsid w:val="34087BF8"/>
    <w:rsid w:val="34204787"/>
    <w:rsid w:val="34241160"/>
    <w:rsid w:val="343C384C"/>
    <w:rsid w:val="34485D46"/>
    <w:rsid w:val="351C27B0"/>
    <w:rsid w:val="35F4799E"/>
    <w:rsid w:val="36566EB4"/>
    <w:rsid w:val="36586E8B"/>
    <w:rsid w:val="36EA33A3"/>
    <w:rsid w:val="36FD3ECD"/>
    <w:rsid w:val="374A4436"/>
    <w:rsid w:val="38175C64"/>
    <w:rsid w:val="39010444"/>
    <w:rsid w:val="395E601D"/>
    <w:rsid w:val="39655B75"/>
    <w:rsid w:val="39A43F64"/>
    <w:rsid w:val="39C155AB"/>
    <w:rsid w:val="39C2435F"/>
    <w:rsid w:val="39F056A9"/>
    <w:rsid w:val="3A160959"/>
    <w:rsid w:val="3A9349EF"/>
    <w:rsid w:val="3B525E2C"/>
    <w:rsid w:val="3B607A83"/>
    <w:rsid w:val="3B743DA4"/>
    <w:rsid w:val="3BB24BB7"/>
    <w:rsid w:val="3BF36DBD"/>
    <w:rsid w:val="3C11775E"/>
    <w:rsid w:val="3CCA6B68"/>
    <w:rsid w:val="3D931F15"/>
    <w:rsid w:val="3DCF0FC6"/>
    <w:rsid w:val="3DFA4C63"/>
    <w:rsid w:val="3E0E341D"/>
    <w:rsid w:val="3E253256"/>
    <w:rsid w:val="3E4554AA"/>
    <w:rsid w:val="3F1A5579"/>
    <w:rsid w:val="3F2A4067"/>
    <w:rsid w:val="3F365FE8"/>
    <w:rsid w:val="3FAE11A4"/>
    <w:rsid w:val="3FBC5F8A"/>
    <w:rsid w:val="3FEC6B6A"/>
    <w:rsid w:val="406A500F"/>
    <w:rsid w:val="40B14536"/>
    <w:rsid w:val="414F6AE3"/>
    <w:rsid w:val="42B77F6E"/>
    <w:rsid w:val="432C2669"/>
    <w:rsid w:val="433A3A5A"/>
    <w:rsid w:val="434D0A33"/>
    <w:rsid w:val="43C732BE"/>
    <w:rsid w:val="44281E17"/>
    <w:rsid w:val="450927BC"/>
    <w:rsid w:val="45456E15"/>
    <w:rsid w:val="457741D8"/>
    <w:rsid w:val="45E43578"/>
    <w:rsid w:val="46B63991"/>
    <w:rsid w:val="46C20848"/>
    <w:rsid w:val="4735009A"/>
    <w:rsid w:val="474F288B"/>
    <w:rsid w:val="47B61218"/>
    <w:rsid w:val="47D508A2"/>
    <w:rsid w:val="481438CD"/>
    <w:rsid w:val="4895082F"/>
    <w:rsid w:val="492017B1"/>
    <w:rsid w:val="49570F06"/>
    <w:rsid w:val="4A1A4C53"/>
    <w:rsid w:val="4AD9310D"/>
    <w:rsid w:val="4B1F0D5D"/>
    <w:rsid w:val="4B722056"/>
    <w:rsid w:val="4BE90D9B"/>
    <w:rsid w:val="4C411429"/>
    <w:rsid w:val="4CDF1C14"/>
    <w:rsid w:val="4D404856"/>
    <w:rsid w:val="4D5C417A"/>
    <w:rsid w:val="4D610D5C"/>
    <w:rsid w:val="4D834C75"/>
    <w:rsid w:val="4E4B5A10"/>
    <w:rsid w:val="516B4A01"/>
    <w:rsid w:val="530628FB"/>
    <w:rsid w:val="538375D2"/>
    <w:rsid w:val="53E94BBC"/>
    <w:rsid w:val="54BF7F55"/>
    <w:rsid w:val="54F90B15"/>
    <w:rsid w:val="55205CB4"/>
    <w:rsid w:val="55AE459E"/>
    <w:rsid w:val="55FC4E8C"/>
    <w:rsid w:val="569F2311"/>
    <w:rsid w:val="57E85B33"/>
    <w:rsid w:val="58734913"/>
    <w:rsid w:val="58C064AB"/>
    <w:rsid w:val="58C3742F"/>
    <w:rsid w:val="594D5D0E"/>
    <w:rsid w:val="5ABA217A"/>
    <w:rsid w:val="5ABC3C3C"/>
    <w:rsid w:val="5AD308BE"/>
    <w:rsid w:val="5B6C335C"/>
    <w:rsid w:val="5C8F3F1A"/>
    <w:rsid w:val="5CFC60A4"/>
    <w:rsid w:val="5DFF79B1"/>
    <w:rsid w:val="5F1C5BDD"/>
    <w:rsid w:val="5F1E1D1D"/>
    <w:rsid w:val="5F3673C4"/>
    <w:rsid w:val="5F532169"/>
    <w:rsid w:val="60CF38D6"/>
    <w:rsid w:val="6206799F"/>
    <w:rsid w:val="62107AF1"/>
    <w:rsid w:val="62175534"/>
    <w:rsid w:val="622B6A0D"/>
    <w:rsid w:val="62431016"/>
    <w:rsid w:val="62C25396"/>
    <w:rsid w:val="631E35F1"/>
    <w:rsid w:val="633B6565"/>
    <w:rsid w:val="636F4C5B"/>
    <w:rsid w:val="63705524"/>
    <w:rsid w:val="63DC5AE3"/>
    <w:rsid w:val="642A0BA6"/>
    <w:rsid w:val="64DD5865"/>
    <w:rsid w:val="65446220"/>
    <w:rsid w:val="65C32FB8"/>
    <w:rsid w:val="65FE61CC"/>
    <w:rsid w:val="66912B1A"/>
    <w:rsid w:val="66934D57"/>
    <w:rsid w:val="66963868"/>
    <w:rsid w:val="67CB3049"/>
    <w:rsid w:val="67EB5567"/>
    <w:rsid w:val="67FF6229"/>
    <w:rsid w:val="685A0483"/>
    <w:rsid w:val="688E20AC"/>
    <w:rsid w:val="68C86006"/>
    <w:rsid w:val="69087ECB"/>
    <w:rsid w:val="690D471F"/>
    <w:rsid w:val="692E56E4"/>
    <w:rsid w:val="69C02B47"/>
    <w:rsid w:val="6A57062A"/>
    <w:rsid w:val="6A6F052B"/>
    <w:rsid w:val="6B4F7755"/>
    <w:rsid w:val="6B577D39"/>
    <w:rsid w:val="6BC54BEB"/>
    <w:rsid w:val="6BCA7F56"/>
    <w:rsid w:val="6BCC304F"/>
    <w:rsid w:val="6BE35DE1"/>
    <w:rsid w:val="6C5E35D9"/>
    <w:rsid w:val="6C691FE0"/>
    <w:rsid w:val="6CC85207"/>
    <w:rsid w:val="6D2D1B52"/>
    <w:rsid w:val="6DAA75C3"/>
    <w:rsid w:val="6DB14BAC"/>
    <w:rsid w:val="6DD135E5"/>
    <w:rsid w:val="6E555C92"/>
    <w:rsid w:val="6F5F0D86"/>
    <w:rsid w:val="6FFB5C8A"/>
    <w:rsid w:val="705B2F8F"/>
    <w:rsid w:val="7174582F"/>
    <w:rsid w:val="71E92656"/>
    <w:rsid w:val="72956DAC"/>
    <w:rsid w:val="729F57FE"/>
    <w:rsid w:val="72C909BD"/>
    <w:rsid w:val="72F911FD"/>
    <w:rsid w:val="731971E5"/>
    <w:rsid w:val="734132E0"/>
    <w:rsid w:val="73731008"/>
    <w:rsid w:val="73781FB0"/>
    <w:rsid w:val="747E6AAC"/>
    <w:rsid w:val="75172DBA"/>
    <w:rsid w:val="763151F9"/>
    <w:rsid w:val="7662664E"/>
    <w:rsid w:val="769D6AA6"/>
    <w:rsid w:val="77572048"/>
    <w:rsid w:val="783A4B63"/>
    <w:rsid w:val="793A736F"/>
    <w:rsid w:val="794B1EAB"/>
    <w:rsid w:val="79707410"/>
    <w:rsid w:val="799F10F1"/>
    <w:rsid w:val="7B0F5D33"/>
    <w:rsid w:val="7BD112A1"/>
    <w:rsid w:val="7BD32392"/>
    <w:rsid w:val="7D8634B3"/>
    <w:rsid w:val="7DDD657B"/>
    <w:rsid w:val="7E557BA1"/>
    <w:rsid w:val="7F0F419D"/>
    <w:rsid w:val="7FC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1939</Characters>
  <Lines>0</Lines>
  <Paragraphs>0</Paragraphs>
  <TotalTime>0</TotalTime>
  <ScaleCrop>false</ScaleCrop>
  <LinksUpToDate>false</LinksUpToDate>
  <CharactersWithSpaces>1941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2023-04-20T09:12:00Z</dcterms:created>
  <dc:creator>Administrator.WIN-8E1GUOQ8HL4</dc:creator>
  <cp:lastModifiedBy>罗丽珍</cp:lastModifiedBy>
  <cp:lastPrinted>2023-09-12T03:44:00Z</cp:lastPrinted>
  <dcterms:modified xsi:type="dcterms:W3CDTF">2025-06-03T02:07:36Z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633B81041F0D4874AB330D61B231124F_13</vt:lpwstr>
  </property>
  <property fmtid="{D5CDD505-2E9C-101B-9397-08002B2CF9AE}" pid="4" name="KSOTemplateDocerSaveRecord">
    <vt:lpwstr>eyJoZGlkIjoiZjc3OTc5YTlkYmZlZDU2NjY2YjE1YjA2NDI2ZDdhYzIiLCJ1c2VySWQiOiI5NTQ5MTQxNjkifQ==</vt:lpwstr>
  </property>
</Properties>
</file>