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（中山市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中西医结合医院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highlight w:val="none"/>
          <w:lang w:val="en-US" w:eastAsia="zh-CN"/>
        </w:rPr>
        <w:t>采购公告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我方符合采购公告中的资格（资质）条件，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</w:t>
      </w:r>
      <w:ins w:id="0" w:author="汪锋" w:date="2025-04-21T11:02:34Z">
        <w:r>
          <w:rPr>
            <w:rFonts w:hint="eastAsia"/>
            <w:highlight w:val="none"/>
            <w:lang w:eastAsia="zh-CN"/>
          </w:rPr>
          <w:t>的</w:t>
        </w:r>
      </w:ins>
      <w:r>
        <w:rPr>
          <w:rFonts w:hint="eastAsia"/>
          <w:highlight w:val="none"/>
        </w:rPr>
        <w:t>采购人、用户单位（如有）和采购代理机构。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25140"/>
      <w:bookmarkStart w:id="1" w:name="_Toc5137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</w:t>
      </w:r>
      <w:bookmarkStart w:id="2" w:name="_GoBack"/>
      <w:bookmarkEnd w:id="2"/>
      <w:r>
        <w:rPr>
          <w:rFonts w:hint="eastAsia"/>
          <w:highlight w:val="none"/>
        </w:rPr>
        <w:t>必需的设备和专业技术能力。</w:t>
      </w:r>
      <w:bookmarkEnd w:id="0"/>
      <w:bookmarkEnd w:id="1"/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可单独完成和提供采购公告中要求的所有货物或服务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>
      <w:pPr>
        <w:spacing w:line="360" w:lineRule="auto"/>
        <w:ind w:firstLine="200"/>
        <w:rPr>
          <w:rFonts w:hint="eastAsia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汪锋">
    <w15:presenceInfo w15:providerId="None" w15:userId="汪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Tg4ZTVmNGY0MWIxZGFmNzFiNDBlYzg5NTk0Y2IifQ=="/>
  </w:docVars>
  <w:rsids>
    <w:rsidRoot w:val="2C71317F"/>
    <w:rsid w:val="11262B08"/>
    <w:rsid w:val="17A76437"/>
    <w:rsid w:val="1CC21F65"/>
    <w:rsid w:val="2B1664DF"/>
    <w:rsid w:val="2C71317F"/>
    <w:rsid w:val="2D5E17C3"/>
    <w:rsid w:val="344057F2"/>
    <w:rsid w:val="3C8C1F1C"/>
    <w:rsid w:val="3DF63530"/>
    <w:rsid w:val="43BE14F0"/>
    <w:rsid w:val="45563001"/>
    <w:rsid w:val="4B7B0CB2"/>
    <w:rsid w:val="4F8220C9"/>
    <w:rsid w:val="51DE1780"/>
    <w:rsid w:val="5A8B33BB"/>
    <w:rsid w:val="65732701"/>
    <w:rsid w:val="67813FF9"/>
    <w:rsid w:val="68754EED"/>
    <w:rsid w:val="69085BD7"/>
    <w:rsid w:val="69F745C9"/>
    <w:rsid w:val="7C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675</Characters>
  <Lines>0</Lines>
  <Paragraphs>0</Paragraphs>
  <TotalTime>56</TotalTime>
  <ScaleCrop>false</ScaleCrop>
  <LinksUpToDate>false</LinksUpToDate>
  <CharactersWithSpaces>751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汪锋</cp:lastModifiedBy>
  <dcterms:modified xsi:type="dcterms:W3CDTF">2025-04-21T03:30:40Z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E873728DA0FC48709466C5DA4B921A15_13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