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44F14">
      <w:pPr>
        <w:pStyle w:val="15"/>
        <w:wordWrap w:val="0"/>
        <w:spacing w:line="360" w:lineRule="auto"/>
        <w:jc w:val="center"/>
        <w:rPr>
          <w:rFonts w:hint="eastAsia" w:ascii="方正小标宋简体" w:eastAsia="方正小标宋简体"/>
          <w:b/>
          <w:bCs/>
          <w:sz w:val="44"/>
          <w:szCs w:val="44"/>
        </w:rPr>
      </w:pPr>
      <w:r>
        <w:rPr>
          <w:rFonts w:hint="eastAsia" w:ascii="方正小标宋简体" w:eastAsia="方正小标宋简体"/>
          <w:b/>
          <w:bCs/>
          <w:sz w:val="44"/>
          <w:szCs w:val="44"/>
        </w:rPr>
        <w:t>中山市三角镇人民政府</w:t>
      </w:r>
      <w:r>
        <w:rPr>
          <w:rFonts w:hint="eastAsia" w:ascii="方正小标宋简体" w:eastAsia="方正小标宋简体"/>
          <w:b/>
          <w:bCs/>
          <w:sz w:val="44"/>
          <w:szCs w:val="44"/>
        </w:rPr>
        <w:cr/>
      </w:r>
      <w:r>
        <w:rPr>
          <w:rFonts w:hint="eastAsia" w:ascii="方正小标宋简体" w:eastAsia="方正小标宋简体"/>
          <w:b/>
          <w:bCs/>
          <w:sz w:val="44"/>
          <w:szCs w:val="44"/>
        </w:rPr>
        <w:t>行政处罚决定书</w:t>
      </w:r>
    </w:p>
    <w:p w14:paraId="61C297DC">
      <w:pPr>
        <w:pStyle w:val="24"/>
        <w:spacing w:line="360" w:lineRule="auto"/>
        <w:rPr>
          <w:rFonts w:eastAsia="楷体_GB2312"/>
        </w:rPr>
      </w:pPr>
      <w:r>
        <w:rPr>
          <w:rFonts w:hint="eastAsia" w:eastAsia="楷体_GB2312"/>
        </w:rPr>
        <w:t>粤中三角执罚</w:t>
      </w:r>
      <w:r>
        <w:rPr>
          <w:rFonts w:hint="eastAsia" w:eastAsia="楷体_GB2312"/>
          <w:lang w:eastAsia="zh-CN"/>
        </w:rPr>
        <w:t>字</w:t>
      </w:r>
      <w:r>
        <w:rPr>
          <w:rFonts w:hint="eastAsia" w:eastAsia="楷体_GB2312"/>
        </w:rPr>
        <w:t>〔2024〕655号</w:t>
      </w:r>
    </w:p>
    <w:p w14:paraId="6690DE94">
      <w:pPr>
        <w:pStyle w:val="177"/>
        <w:spacing w:line="360" w:lineRule="auto"/>
        <w:ind w:firstLine="640" w:firstLineChars="200"/>
        <w:rPr>
          <w:rFonts w:ascii="Times New Roman" w:hAnsi="Times New Roman" w:cs="仿宋_GB2312"/>
          <w:szCs w:val="30"/>
        </w:rPr>
      </w:pPr>
      <w:r>
        <w:rPr>
          <w:rFonts w:hint="eastAsia" w:ascii="Times New Roman" w:hAnsi="Times New Roman" w:cs="仿宋_GB2312"/>
          <w:szCs w:val="30"/>
        </w:rPr>
        <w:t>名称：樟树市华顺汽车运输有限公司</w:t>
      </w:r>
    </w:p>
    <w:p w14:paraId="01B96966">
      <w:pPr>
        <w:pStyle w:val="177"/>
        <w:wordWrap w:val="0"/>
        <w:spacing w:line="360" w:lineRule="auto"/>
        <w:ind w:firstLine="640" w:firstLineChars="200"/>
        <w:jc w:val="left"/>
        <w:rPr>
          <w:rFonts w:ascii="Times New Roman" w:hAnsi="Times New Roman" w:cs="仿宋_GB2312"/>
          <w:szCs w:val="30"/>
        </w:rPr>
      </w:pPr>
      <w:r>
        <w:rPr>
          <w:rFonts w:hint="eastAsia" w:ascii="Times New Roman" w:hAnsi="Times New Roman" w:cs="仿宋_GB2312"/>
          <w:szCs w:val="30"/>
        </w:rPr>
        <w:t>统一社会信用代码：91360982</w:t>
      </w:r>
      <w:r>
        <w:rPr>
          <w:rFonts w:hint="eastAsia" w:ascii="Times New Roman" w:hAnsi="Times New Roman" w:cs="仿宋_GB2312"/>
          <w:szCs w:val="30"/>
          <w:lang w:val="en-US" w:eastAsia="zh-CN"/>
        </w:rPr>
        <w:t>********</w:t>
      </w:r>
      <w:r>
        <w:rPr>
          <w:rFonts w:hint="eastAsia" w:ascii="Times New Roman" w:hAnsi="Times New Roman" w:cs="仿宋_GB2312"/>
          <w:szCs w:val="30"/>
        </w:rPr>
        <w:t>8E</w:t>
      </w:r>
    </w:p>
    <w:p w14:paraId="1C2B4E21">
      <w:pPr>
        <w:pStyle w:val="177"/>
        <w:spacing w:line="360" w:lineRule="auto"/>
        <w:ind w:firstLine="640" w:firstLineChars="200"/>
        <w:rPr>
          <w:rFonts w:ascii="Times New Roman" w:hAnsi="Times New Roman" w:cs="仿宋_GB2312"/>
          <w:szCs w:val="30"/>
        </w:rPr>
      </w:pPr>
      <w:r>
        <w:rPr>
          <w:rFonts w:hint="eastAsia" w:ascii="Times New Roman" w:hAnsi="Times New Roman" w:cs="仿宋_GB2312"/>
          <w:szCs w:val="30"/>
        </w:rPr>
        <w:t>法定代表人：黄斌</w:t>
      </w:r>
    </w:p>
    <w:p w14:paraId="3009B78D">
      <w:pPr>
        <w:pStyle w:val="174"/>
        <w:wordWrap w:val="0"/>
        <w:spacing w:line="360" w:lineRule="auto"/>
        <w:ind w:firstLine="640" w:firstLineChars="200"/>
        <w:rPr>
          <w:rFonts w:hint="default" w:ascii="Times New Roman" w:hAnsi="Times New Roman" w:eastAsia="仿宋_GB2312" w:cs="Times New Roman"/>
          <w:u w:color="auto"/>
          <w:lang w:val="en-US" w:eastAsia="zh-CN"/>
        </w:rPr>
      </w:pPr>
      <w:r>
        <w:rPr>
          <w:rFonts w:hint="eastAsia" w:ascii="Times New Roman" w:hAnsi="Times New Roman" w:cs="仿宋_GB2312"/>
          <w:szCs w:val="30"/>
        </w:rPr>
        <w:t>地址：江西省宜春市樟树市</w:t>
      </w:r>
      <w:r>
        <w:rPr>
          <w:rFonts w:hint="eastAsia" w:ascii="Times New Roman" w:hAnsi="Times New Roman" w:cs="Times New Roman"/>
          <w:u w:color="auto"/>
          <w:lang w:val="en-US" w:eastAsia="zh-CN"/>
        </w:rPr>
        <w:t>****</w:t>
      </w:r>
    </w:p>
    <w:p w14:paraId="055EA7DE">
      <w:pPr>
        <w:pStyle w:val="174"/>
        <w:wordWrap w:val="0"/>
        <w:spacing w:line="360" w:lineRule="auto"/>
        <w:ind w:firstLine="640" w:firstLineChars="200"/>
        <w:rPr>
          <w:rFonts w:hint="eastAsia" w:ascii="Times New Roman" w:hAnsi="Times New Roman"/>
          <w:szCs w:val="32"/>
        </w:rPr>
      </w:pPr>
      <w:r>
        <w:rPr>
          <w:rFonts w:hint="eastAsia" w:ascii="Times New Roman" w:hAnsi="Times New Roman"/>
          <w:szCs w:val="32"/>
          <w:lang w:val="en-US" w:eastAsia="zh-CN"/>
        </w:rPr>
        <w:t>2024年6月23日，执法人员在中山市三角镇番中公路三角路段（红番茄电器南边）第21卡之一用地现场巡查时，经调查发现你单位</w:t>
      </w:r>
      <w:r>
        <w:rPr>
          <w:rFonts w:hint="eastAsia" w:ascii="Times New Roman" w:hAnsi="Times New Roman" w:cs="仿宋_GB2312"/>
          <w:szCs w:val="30"/>
          <w:lang w:eastAsia="zh-CN"/>
        </w:rPr>
        <w:t>安排赣</w:t>
      </w:r>
      <w:r>
        <w:rPr>
          <w:rFonts w:hint="eastAsia" w:ascii="Times New Roman" w:hAnsi="Times New Roman" w:cs="仿宋_GB2312"/>
          <w:szCs w:val="30"/>
          <w:lang w:val="en-US" w:eastAsia="zh-CN"/>
        </w:rPr>
        <w:t>C383**、赣C3J0**、赣C589**、赣C387**运输车辆运输建筑垃圾由深圳市宝安区石岩街道塘头社区宝石路果场往三角镇番中公路三角路段（红番茄电器南边）第21卡之一中山市束恒建筑材料有限公司场地倾倒</w:t>
      </w:r>
      <w:r>
        <w:rPr>
          <w:rFonts w:hint="eastAsia" w:ascii="Times New Roman" w:hAnsi="Times New Roman"/>
          <w:szCs w:val="32"/>
          <w:lang w:val="en-US" w:eastAsia="zh-CN"/>
        </w:rPr>
        <w:t>，现场倾倒的建筑垃圾约130立方米。根据</w:t>
      </w:r>
      <w:r>
        <w:rPr>
          <w:rFonts w:ascii="Times New Roman" w:hAnsi="Times New Roman" w:cs="仿宋_GB2312"/>
          <w:szCs w:val="30"/>
        </w:rPr>
        <w:t>《城市建筑垃圾管理规定》第七条“处置建筑垃圾的单位，应当向城市人民政府市容环境卫生主管部门提出申请，获得城市建筑垃圾处置核准后，方可处置。”的规定</w:t>
      </w:r>
      <w:r>
        <w:rPr>
          <w:rFonts w:hint="eastAsia" w:ascii="Times New Roman" w:hAnsi="Times New Roman" w:cs="仿宋_GB2312"/>
          <w:szCs w:val="30"/>
          <w:lang w:eastAsia="zh-CN"/>
        </w:rPr>
        <w:t>，</w:t>
      </w:r>
      <w:r>
        <w:rPr>
          <w:rFonts w:hint="eastAsia" w:ascii="Times New Roman" w:hAnsi="Times New Roman"/>
          <w:szCs w:val="32"/>
          <w:lang w:val="en-US" w:eastAsia="zh-CN"/>
        </w:rPr>
        <w:t>现场你单位未能出示有关部门的批准文件。</w:t>
      </w:r>
    </w:p>
    <w:p w14:paraId="01699C0F">
      <w:pPr>
        <w:pStyle w:val="62"/>
        <w:wordWrap w:val="0"/>
        <w:spacing w:line="360" w:lineRule="auto"/>
        <w:ind w:firstLine="640" w:firstLineChars="200"/>
        <w:rPr>
          <w:rFonts w:hint="eastAsia" w:ascii="Times New Roman" w:hAnsi="Times New Roman"/>
          <w:szCs w:val="32"/>
        </w:rPr>
      </w:pPr>
      <w:r>
        <w:rPr>
          <w:rFonts w:hint="eastAsia" w:ascii="Times New Roman" w:hAnsi="Times New Roman"/>
          <w:szCs w:val="32"/>
        </w:rPr>
        <w:t>以上事实有《现场检查（勘验）笔录》</w:t>
      </w:r>
      <w:r>
        <w:rPr>
          <w:rFonts w:hint="eastAsia" w:ascii="Times New Roman" w:hAnsi="Times New Roman"/>
          <w:szCs w:val="32"/>
          <w:lang w:eastAsia="zh-CN"/>
        </w:rPr>
        <w:t>、《询问笔录》、</w:t>
      </w:r>
      <w:r>
        <w:rPr>
          <w:rFonts w:hint="eastAsia" w:ascii="Times New Roman" w:hAnsi="Times New Roman"/>
          <w:szCs w:val="32"/>
        </w:rPr>
        <w:t>现场照片</w:t>
      </w:r>
      <w:r>
        <w:rPr>
          <w:rFonts w:hint="eastAsia" w:ascii="Times New Roman" w:hAnsi="Times New Roman"/>
          <w:szCs w:val="32"/>
          <w:lang w:eastAsia="zh-CN"/>
        </w:rPr>
        <w:t>、现场视频</w:t>
      </w:r>
      <w:r>
        <w:rPr>
          <w:rFonts w:hint="eastAsia" w:ascii="Times New Roman" w:hAnsi="Times New Roman"/>
          <w:szCs w:val="32"/>
        </w:rPr>
        <w:t>等证据证实。</w:t>
      </w:r>
    </w:p>
    <w:p w14:paraId="710DF462">
      <w:pPr>
        <w:pStyle w:val="62"/>
        <w:wordWrap w:val="0"/>
        <w:spacing w:line="360" w:lineRule="auto"/>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你</w:t>
      </w:r>
      <w:r>
        <w:rPr>
          <w:rFonts w:hint="eastAsia" w:ascii="仿宋_GB2312" w:hAnsi="仿宋_GB2312" w:cs="仿宋_GB2312"/>
          <w:szCs w:val="32"/>
          <w:lang w:eastAsia="zh-CN"/>
        </w:rPr>
        <w:t>单位</w:t>
      </w:r>
      <w:r>
        <w:rPr>
          <w:rFonts w:hint="eastAsia" w:ascii="仿宋_GB2312" w:hAnsi="仿宋_GB2312" w:eastAsia="仿宋_GB2312" w:cs="仿宋_GB2312"/>
          <w:szCs w:val="32"/>
        </w:rPr>
        <w:t>上述行为违反了</w:t>
      </w:r>
      <w:r>
        <w:rPr>
          <w:rFonts w:ascii="Times New Roman" w:hAnsi="Times New Roman" w:cs="仿宋_GB2312"/>
          <w:szCs w:val="30"/>
        </w:rPr>
        <w:t>《城市建筑垃圾管理规定》第七条“处置建筑垃圾的单位，应当向城市人民政府市容环境卫生主管部门提出申请，获得城市建筑垃圾处置核准后，方可处置。”的规定。</w:t>
      </w:r>
    </w:p>
    <w:p w14:paraId="18219285">
      <w:pPr>
        <w:pStyle w:val="63"/>
        <w:wordWrap w:val="0"/>
        <w:spacing w:line="360" w:lineRule="auto"/>
        <w:ind w:firstLine="640" w:firstLineChars="200"/>
        <w:rPr>
          <w:rFonts w:hint="eastAsia" w:ascii="Times New Roman" w:hAnsi="Times New Roman"/>
          <w:szCs w:val="32"/>
          <w:lang w:eastAsia="zh-CN"/>
        </w:rPr>
      </w:pPr>
      <w:r>
        <w:rPr>
          <w:rFonts w:hint="eastAsia" w:ascii="Times New Roman" w:hAnsi="Times New Roman"/>
          <w:szCs w:val="32"/>
          <w:lang w:eastAsia="zh-CN"/>
        </w:rPr>
        <w:t>本单位已于20</w:t>
      </w:r>
      <w:r>
        <w:rPr>
          <w:rFonts w:hint="eastAsia" w:ascii="Times New Roman" w:hAnsi="Times New Roman"/>
          <w:szCs w:val="32"/>
          <w:lang w:val="en-US" w:eastAsia="zh-CN"/>
        </w:rPr>
        <w:t>24</w:t>
      </w:r>
      <w:r>
        <w:rPr>
          <w:rFonts w:hint="eastAsia" w:ascii="Times New Roman" w:hAnsi="Times New Roman"/>
          <w:szCs w:val="32"/>
          <w:lang w:eastAsia="zh-CN"/>
        </w:rPr>
        <w:t>年</w:t>
      </w:r>
      <w:r>
        <w:rPr>
          <w:rFonts w:hint="eastAsia" w:ascii="Times New Roman" w:hAnsi="Times New Roman"/>
          <w:szCs w:val="32"/>
          <w:lang w:val="en-US" w:eastAsia="zh-CN"/>
        </w:rPr>
        <w:t>9</w:t>
      </w:r>
      <w:r>
        <w:rPr>
          <w:rFonts w:hint="eastAsia" w:ascii="Times New Roman" w:hAnsi="Times New Roman"/>
          <w:szCs w:val="32"/>
          <w:lang w:eastAsia="zh-CN"/>
        </w:rPr>
        <w:t>月</w:t>
      </w:r>
      <w:r>
        <w:rPr>
          <w:rFonts w:hint="eastAsia" w:ascii="Times New Roman" w:hAnsi="Times New Roman"/>
          <w:szCs w:val="32"/>
          <w:lang w:val="en-US" w:eastAsia="zh-CN"/>
        </w:rPr>
        <w:t>12日</w:t>
      </w:r>
      <w:r>
        <w:rPr>
          <w:rFonts w:hint="eastAsia" w:ascii="Times New Roman" w:hAnsi="Times New Roman"/>
          <w:szCs w:val="32"/>
          <w:lang w:eastAsia="zh-CN"/>
        </w:rPr>
        <w:t>告知你单位违法事实、处罚依据和拟作出的处罚决定，并明确告知你单位</w:t>
      </w:r>
      <w:r>
        <w:rPr>
          <w:rFonts w:hint="eastAsia" w:ascii="Times New Roman" w:hAnsi="Times New Roman"/>
          <w:szCs w:val="32"/>
        </w:rPr>
        <w:t>依法享有的陈述</w:t>
      </w:r>
      <w:r>
        <w:rPr>
          <w:rFonts w:hint="eastAsia" w:ascii="Times New Roman" w:hAnsi="Times New Roman"/>
          <w:szCs w:val="32"/>
          <w:lang w:eastAsia="zh-CN"/>
        </w:rPr>
        <w:t>、</w:t>
      </w:r>
      <w:r>
        <w:rPr>
          <w:rFonts w:hint="eastAsia" w:ascii="Times New Roman" w:hAnsi="Times New Roman"/>
          <w:szCs w:val="32"/>
        </w:rPr>
        <w:t>申辩等权利</w:t>
      </w:r>
      <w:r>
        <w:rPr>
          <w:rFonts w:hint="eastAsia" w:ascii="Times New Roman" w:hAnsi="Times New Roman"/>
          <w:szCs w:val="32"/>
          <w:lang w:eastAsia="zh-CN"/>
        </w:rPr>
        <w:t>。</w:t>
      </w:r>
      <w:r>
        <w:rPr>
          <w:rFonts w:hint="eastAsia" w:ascii="Times New Roman" w:hAnsi="Times New Roman"/>
          <w:szCs w:val="32"/>
        </w:rPr>
        <w:t>你</w:t>
      </w:r>
      <w:r>
        <w:rPr>
          <w:rFonts w:hint="eastAsia" w:ascii="Times New Roman" w:hAnsi="Times New Roman"/>
          <w:szCs w:val="32"/>
          <w:lang w:eastAsia="zh-CN"/>
        </w:rPr>
        <w:t>单位</w:t>
      </w:r>
      <w:r>
        <w:rPr>
          <w:rFonts w:hint="eastAsia" w:ascii="Times New Roman" w:hAnsi="Times New Roman"/>
          <w:szCs w:val="32"/>
          <w:lang w:val="en-US" w:eastAsia="zh-CN"/>
        </w:rPr>
        <w:t>未向本单位提出</w:t>
      </w:r>
      <w:r>
        <w:rPr>
          <w:rFonts w:hint="eastAsia" w:ascii="Times New Roman" w:hAnsi="Times New Roman"/>
          <w:szCs w:val="32"/>
        </w:rPr>
        <w:t>陈述、申辩。</w:t>
      </w:r>
      <w:r>
        <w:rPr>
          <w:rFonts w:hint="eastAsia" w:ascii="Times New Roman" w:hAnsi="Times New Roman"/>
          <w:szCs w:val="32"/>
          <w:lang w:eastAsia="zh-CN"/>
        </w:rPr>
        <w:t>该事实有《中山市三角镇人民政府行政处罚告知书》（粤中三角执罚告〔202</w:t>
      </w:r>
      <w:r>
        <w:rPr>
          <w:rFonts w:hint="eastAsia" w:ascii="Times New Roman" w:hAnsi="Times New Roman"/>
          <w:szCs w:val="32"/>
          <w:lang w:val="en-US" w:eastAsia="zh-CN"/>
        </w:rPr>
        <w:t>4</w:t>
      </w:r>
      <w:r>
        <w:rPr>
          <w:rFonts w:hint="eastAsia" w:ascii="Times New Roman" w:hAnsi="Times New Roman"/>
          <w:szCs w:val="32"/>
          <w:lang w:eastAsia="zh-CN"/>
        </w:rPr>
        <w:t>〕</w:t>
      </w:r>
      <w:r>
        <w:rPr>
          <w:rFonts w:hint="eastAsia" w:ascii="Times New Roman" w:hAnsi="Times New Roman"/>
          <w:szCs w:val="32"/>
          <w:lang w:val="en-US" w:eastAsia="zh-CN"/>
        </w:rPr>
        <w:t>655号</w:t>
      </w:r>
      <w:r>
        <w:rPr>
          <w:rFonts w:hint="eastAsia" w:ascii="Times New Roman" w:hAnsi="Times New Roman"/>
          <w:szCs w:val="32"/>
          <w:lang w:eastAsia="zh-CN"/>
        </w:rPr>
        <w:t>）、送达回证等材料为证。</w:t>
      </w:r>
    </w:p>
    <w:p w14:paraId="3B841FB0">
      <w:pPr>
        <w:pStyle w:val="62"/>
        <w:wordWrap w:val="0"/>
        <w:spacing w:line="360" w:lineRule="auto"/>
        <w:ind w:firstLine="640" w:firstLineChars="200"/>
        <w:rPr>
          <w:rFonts w:hint="eastAsia" w:ascii="Times New Roman" w:hAnsi="Times New Roman"/>
          <w:szCs w:val="32"/>
        </w:rPr>
      </w:pPr>
      <w:r>
        <w:rPr>
          <w:rFonts w:hint="eastAsia" w:ascii="Times New Roman" w:hAnsi="Times New Roman"/>
          <w:szCs w:val="32"/>
        </w:rPr>
        <w:t>参照</w:t>
      </w:r>
      <w:r>
        <w:rPr>
          <w:rFonts w:ascii="Times New Roman" w:hAnsi="Times New Roman" w:cs="仿宋_GB2312"/>
          <w:szCs w:val="30"/>
        </w:rPr>
        <w:t>《广东省住房和城乡建设厅关于住房和城乡建设系统行政处罚自由裁量权的基准》.C208.2</w:t>
      </w:r>
      <w:r>
        <w:rPr>
          <w:rFonts w:hint="eastAsia" w:ascii="Times New Roman" w:hAnsi="Times New Roman" w:cs="仿宋_GB2312"/>
          <w:szCs w:val="30"/>
          <w:lang w:val="en-US" w:eastAsia="zh-CN"/>
        </w:rPr>
        <w:t>5</w:t>
      </w:r>
      <w:r>
        <w:rPr>
          <w:rFonts w:ascii="Times New Roman" w:hAnsi="Times New Roman" w:cs="仿宋_GB2312"/>
          <w:szCs w:val="30"/>
        </w:rPr>
        <w:t>.</w:t>
      </w:r>
      <w:r>
        <w:rPr>
          <w:rFonts w:hint="eastAsia" w:ascii="Times New Roman" w:hAnsi="Times New Roman" w:cs="仿宋_GB2312"/>
          <w:szCs w:val="30"/>
          <w:lang w:val="en-US" w:eastAsia="zh-CN"/>
        </w:rPr>
        <w:t>1</w:t>
      </w:r>
      <w:r>
        <w:rPr>
          <w:rFonts w:ascii="Times New Roman" w:hAnsi="Times New Roman" w:cs="仿宋_GB2312"/>
          <w:szCs w:val="30"/>
        </w:rPr>
        <w:t>未经核准擅自处置建筑垃圾的，处置15立方米以上的，给予警告，对建设单位、运输建筑垃圾的单位处2.5万元以上3万元以下罚款</w:t>
      </w:r>
      <w:r>
        <w:rPr>
          <w:rFonts w:hint="eastAsia" w:ascii="Times New Roman" w:hAnsi="Times New Roman"/>
          <w:szCs w:val="32"/>
          <w:lang w:eastAsia="zh-CN"/>
        </w:rPr>
        <w:t>的规定</w:t>
      </w:r>
      <w:r>
        <w:rPr>
          <w:rFonts w:hint="eastAsia" w:ascii="Times New Roman" w:hAnsi="Times New Roman"/>
          <w:szCs w:val="32"/>
        </w:rPr>
        <w:t>，你的违法行为属于</w:t>
      </w:r>
      <w:r>
        <w:rPr>
          <w:rFonts w:hint="eastAsia" w:ascii="Times New Roman" w:hAnsi="Times New Roman"/>
          <w:szCs w:val="32"/>
          <w:lang w:eastAsia="zh-CN"/>
        </w:rPr>
        <w:t>从重</w:t>
      </w:r>
      <w:r>
        <w:rPr>
          <w:rFonts w:hint="eastAsia" w:ascii="Times New Roman" w:hAnsi="Times New Roman"/>
          <w:szCs w:val="32"/>
        </w:rPr>
        <w:t>处罚裁量档次。</w:t>
      </w:r>
    </w:p>
    <w:p w14:paraId="0A7AD7BD">
      <w:pPr>
        <w:pStyle w:val="62"/>
        <w:wordWrap w:val="0"/>
        <w:spacing w:line="360" w:lineRule="auto"/>
        <w:ind w:firstLine="640" w:firstLineChars="200"/>
        <w:rPr>
          <w:ins w:id="0" w:author="陈深华" w:date="2025-01-07T16:07:25Z"/>
          <w:rFonts w:hint="eastAsia" w:ascii="Times New Roman" w:hAnsi="Times New Roman" w:eastAsia="仿宋_GB2312"/>
          <w:szCs w:val="32"/>
          <w:lang w:eastAsia="zh-CN"/>
        </w:rPr>
      </w:pPr>
      <w:r>
        <w:rPr>
          <w:rFonts w:hint="eastAsia" w:ascii="Times New Roman" w:hAnsi="Times New Roman"/>
          <w:szCs w:val="32"/>
          <w:lang w:eastAsia="zh-CN"/>
        </w:rPr>
        <w:t>依</w:t>
      </w:r>
      <w:r>
        <w:rPr>
          <w:rFonts w:hint="eastAsia" w:ascii="Times New Roman" w:hAnsi="Times New Roman"/>
          <w:szCs w:val="32"/>
        </w:rPr>
        <w:t>据</w:t>
      </w:r>
      <w:r>
        <w:rPr>
          <w:rFonts w:ascii="Times New Roman" w:hAnsi="Times New Roman" w:cs="仿宋_GB2312"/>
          <w:szCs w:val="30"/>
        </w:rPr>
        <w:t>《城市建筑垃圾管理规定》第二十</w:t>
      </w:r>
      <w:r>
        <w:rPr>
          <w:rFonts w:hint="eastAsia" w:ascii="Times New Roman" w:hAnsi="Times New Roman" w:cs="仿宋_GB2312"/>
          <w:szCs w:val="30"/>
          <w:lang w:eastAsia="zh-CN"/>
        </w:rPr>
        <w:t>五</w:t>
      </w:r>
      <w:r>
        <w:rPr>
          <w:rFonts w:ascii="Times New Roman" w:hAnsi="Times New Roman" w:cs="仿宋_GB2312"/>
          <w:szCs w:val="30"/>
        </w:rPr>
        <w:t>条“</w:t>
      </w:r>
      <w:r>
        <w:rPr>
          <w:rFonts w:hint="eastAsia" w:ascii="Times New Roman" w:hAnsi="Times New Roman" w:cs="仿宋_GB2312"/>
          <w:szCs w:val="30"/>
        </w:rPr>
        <w:t>违反本规定，有下列情形之一的，由城市人民政府市容环境卫生主管部门责令限期改正，给予警告，对施工单位处1万元以上10万元以下罚款，对建设单位、运输建筑垃圾的单位处5000元以上3万元以下罚款：(一) 未经核准擅自处置建筑垃圾的；(二) 处置超出核准范围的建筑垃圾的。</w:t>
      </w:r>
      <w:r>
        <w:rPr>
          <w:rFonts w:ascii="Times New Roman" w:hAnsi="Times New Roman" w:cs="仿宋_GB2312"/>
          <w:szCs w:val="30"/>
        </w:rPr>
        <w:t>”</w:t>
      </w:r>
      <w:r>
        <w:rPr>
          <w:rFonts w:hint="eastAsia" w:ascii="Times New Roman" w:hAnsi="Times New Roman"/>
          <w:szCs w:val="32"/>
        </w:rPr>
        <w:t>的规定，本单位</w:t>
      </w:r>
      <w:r>
        <w:rPr>
          <w:rFonts w:hint="eastAsia" w:ascii="Times New Roman" w:hAnsi="Times New Roman"/>
          <w:szCs w:val="32"/>
          <w:lang w:eastAsia="zh-CN"/>
        </w:rPr>
        <w:t>决定</w:t>
      </w:r>
      <w:r>
        <w:rPr>
          <w:rFonts w:hint="eastAsia" w:ascii="Times New Roman" w:hAnsi="Times New Roman"/>
          <w:szCs w:val="32"/>
        </w:rPr>
        <w:t>对你作出如下行政处罚</w:t>
      </w:r>
      <w:r>
        <w:rPr>
          <w:rFonts w:hint="eastAsia" w:ascii="Times New Roman" w:hAnsi="Times New Roman"/>
          <w:szCs w:val="32"/>
          <w:lang w:eastAsia="zh-CN"/>
        </w:rPr>
        <w:t>：</w:t>
      </w:r>
    </w:p>
    <w:p w14:paraId="397E8F65">
      <w:pPr>
        <w:pStyle w:val="62"/>
        <w:numPr>
          <w:ilvl w:val="0"/>
          <w:numId w:val="1"/>
        </w:numPr>
        <w:wordWrap w:val="0"/>
        <w:spacing w:line="360" w:lineRule="auto"/>
        <w:ind w:firstLine="640" w:firstLineChars="200"/>
        <w:rPr>
          <w:ins w:id="1" w:author="陈深华" w:date="2025-01-07T16:07:44Z"/>
          <w:rFonts w:hint="eastAsia" w:ascii="Times New Roman" w:hAnsi="Times New Roman"/>
          <w:szCs w:val="32"/>
          <w:lang w:val="en-US" w:eastAsia="zh-CN"/>
        </w:rPr>
      </w:pPr>
      <w:ins w:id="2" w:author="陈深华" w:date="2025-01-07T16:07:25Z">
        <w:r>
          <w:rPr>
            <w:rFonts w:hint="eastAsia" w:ascii="Times New Roman" w:hAnsi="Times New Roman"/>
            <w:szCs w:val="32"/>
            <w:lang w:val="en-US" w:eastAsia="zh-CN"/>
            <w:rPrChange w:id="3" w:author="陈深华" w:date="2025-01-07T16:07:33Z">
              <w:rPr>
                <w:rFonts w:hint="eastAsia" w:ascii="Times New Roman" w:hAnsi="Times New Roman"/>
                <w:szCs w:val="32"/>
                <w:lang w:val="en-US" w:eastAsia="zh-CN"/>
              </w:rPr>
            </w:rPrChange>
          </w:rPr>
          <w:t>警告</w:t>
        </w:r>
      </w:ins>
      <w:ins w:id="5" w:author="陈深华" w:date="2025-01-07T16:07:44Z">
        <w:r>
          <w:rPr>
            <w:rFonts w:hint="eastAsia" w:ascii="Times New Roman" w:hAnsi="Times New Roman"/>
            <w:szCs w:val="32"/>
            <w:lang w:val="en-US" w:eastAsia="zh-CN"/>
          </w:rPr>
          <w:t>。</w:t>
        </w:r>
      </w:ins>
    </w:p>
    <w:p w14:paraId="0FDBC99A">
      <w:pPr>
        <w:pStyle w:val="62"/>
        <w:numPr>
          <w:ilvl w:val="0"/>
          <w:numId w:val="1"/>
        </w:numPr>
        <w:wordWrap w:val="0"/>
        <w:spacing w:line="360" w:lineRule="auto"/>
        <w:ind w:firstLine="640" w:firstLineChars="200"/>
        <w:rPr>
          <w:rFonts w:hint="eastAsia" w:ascii="Times New Roman" w:hAnsi="Times New Roman"/>
          <w:szCs w:val="32"/>
        </w:rPr>
      </w:pPr>
      <w:ins w:id="6" w:author="陈深华" w:date="2025-01-07T16:07:25Z">
        <w:r>
          <w:rPr>
            <w:rFonts w:hint="eastAsia" w:ascii="Times New Roman" w:hAnsi="Times New Roman"/>
            <w:szCs w:val="32"/>
          </w:rPr>
          <w:t>罚款¥</w:t>
        </w:r>
      </w:ins>
      <w:ins w:id="7" w:author="陈深华" w:date="2025-01-07T16:07:25Z">
        <w:r>
          <w:rPr>
            <w:rFonts w:hint="eastAsia" w:ascii="Times New Roman" w:hAnsi="Times New Roman"/>
            <w:szCs w:val="32"/>
            <w:lang w:val="en-US" w:eastAsia="zh-CN"/>
          </w:rPr>
          <w:t>3</w:t>
        </w:r>
      </w:ins>
      <w:ins w:id="8" w:author="陈深华" w:date="2025-01-07T16:07:25Z">
        <w:r>
          <w:rPr>
            <w:rFonts w:hint="eastAsia" w:ascii="Times New Roman" w:hAnsi="Times New Roman"/>
            <w:szCs w:val="32"/>
          </w:rPr>
          <w:t>0</w:t>
        </w:r>
      </w:ins>
      <w:r>
        <w:rPr>
          <w:rFonts w:hint="eastAsia" w:ascii="Times New Roman" w:hAnsi="Times New Roman"/>
          <w:szCs w:val="32"/>
          <w:lang w:val="en-US" w:eastAsia="zh-CN"/>
        </w:rPr>
        <w:t>,</w:t>
      </w:r>
      <w:ins w:id="9" w:author="陈深华" w:date="2025-01-07T16:07:25Z">
        <w:r>
          <w:rPr>
            <w:rFonts w:hint="eastAsia" w:ascii="Times New Roman" w:hAnsi="Times New Roman"/>
            <w:szCs w:val="32"/>
          </w:rPr>
          <w:t>0</w:t>
        </w:r>
      </w:ins>
      <w:ins w:id="10" w:author="陈深华" w:date="2025-01-07T16:07:25Z">
        <w:r>
          <w:rPr>
            <w:rFonts w:hint="eastAsia" w:ascii="Times New Roman" w:hAnsi="Times New Roman"/>
            <w:szCs w:val="32"/>
            <w:lang w:val="en-US" w:eastAsia="zh-CN"/>
          </w:rPr>
          <w:t>0</w:t>
        </w:r>
      </w:ins>
      <w:ins w:id="11" w:author="陈深华" w:date="2025-01-07T16:07:25Z">
        <w:r>
          <w:rPr>
            <w:rFonts w:hint="eastAsia" w:ascii="Times New Roman" w:hAnsi="Times New Roman"/>
            <w:szCs w:val="32"/>
          </w:rPr>
          <w:t>0.00</w:t>
        </w:r>
      </w:ins>
      <w:r>
        <w:rPr>
          <w:rFonts w:hint="eastAsia" w:ascii="Times New Roman" w:hAnsi="Times New Roman"/>
          <w:szCs w:val="32"/>
          <w:lang w:val="en-US" w:eastAsia="zh-CN"/>
        </w:rPr>
        <w:t xml:space="preserve"> 大写：</w:t>
      </w:r>
      <w:ins w:id="12" w:author="陈深华" w:date="2025-01-07T16:07:25Z">
        <w:bookmarkStart w:id="0" w:name="_GoBack"/>
        <w:bookmarkEnd w:id="0"/>
        <w:r>
          <w:rPr>
            <w:rFonts w:hint="eastAsia" w:ascii="Times New Roman" w:hAnsi="Times New Roman"/>
            <w:szCs w:val="32"/>
          </w:rPr>
          <w:t>人民币</w:t>
        </w:r>
      </w:ins>
      <w:ins w:id="13" w:author="陈深华" w:date="2025-01-07T16:07:25Z">
        <w:r>
          <w:rPr>
            <w:rFonts w:hint="eastAsia" w:ascii="Times New Roman" w:hAnsi="Times New Roman"/>
            <w:szCs w:val="32"/>
            <w:lang w:eastAsia="zh-CN"/>
          </w:rPr>
          <w:t>叁万</w:t>
        </w:r>
      </w:ins>
      <w:ins w:id="14" w:author="陈深华" w:date="2025-01-07T16:07:25Z">
        <w:r>
          <w:rPr>
            <w:rFonts w:hint="eastAsia" w:ascii="Times New Roman" w:hAnsi="Times New Roman"/>
            <w:szCs w:val="32"/>
            <w:lang w:val="en-US" w:eastAsia="zh-CN"/>
          </w:rPr>
          <w:t>元</w:t>
        </w:r>
      </w:ins>
      <w:ins w:id="15" w:author="陈深华" w:date="2025-01-07T16:07:25Z">
        <w:r>
          <w:rPr>
            <w:rFonts w:hint="eastAsia" w:ascii="Times New Roman" w:hAnsi="Times New Roman"/>
            <w:szCs w:val="32"/>
          </w:rPr>
          <w:t>整。</w:t>
        </w:r>
      </w:ins>
    </w:p>
    <w:p w14:paraId="54A3BD88">
      <w:pPr>
        <w:pStyle w:val="63"/>
        <w:wordWrap w:val="0"/>
        <w:spacing w:line="360" w:lineRule="auto"/>
        <w:ind w:firstLine="640" w:firstLineChars="200"/>
        <w:rPr>
          <w:rFonts w:hint="eastAsia" w:ascii="Times New Roman" w:hAnsi="Times New Roman"/>
          <w:szCs w:val="32"/>
        </w:rPr>
      </w:pPr>
      <w:r>
        <w:rPr>
          <w:rFonts w:hint="eastAsia" w:ascii="Times New Roman" w:hAnsi="Times New Roman"/>
          <w:szCs w:val="32"/>
        </w:rPr>
        <w:t>你应当自收到本决定书之日起15日内按缴款须知要求缴纳罚款（详见《广东省非税收入一般缴款书（电子）》）。到期不缴纳罚款的，依据《中华人民共和国行政处罚法》第七十二条第一款第一项的规定，每日按罚款数额的3%加处罚款，加处罚款的数额不超出罚款的数额。</w:t>
      </w:r>
    </w:p>
    <w:p w14:paraId="00E96D05">
      <w:pPr>
        <w:pStyle w:val="63"/>
        <w:wordWrap w:val="0"/>
        <w:spacing w:line="360" w:lineRule="auto"/>
        <w:ind w:firstLine="640" w:firstLineChars="200"/>
        <w:rPr>
          <w:rFonts w:hint="eastAsia" w:ascii="Times New Roman" w:hAnsi="Times New Roman"/>
          <w:szCs w:val="32"/>
        </w:rPr>
      </w:pPr>
      <w:r>
        <w:rPr>
          <w:rFonts w:hint="eastAsia" w:ascii="Times New Roman" w:hAnsi="Times New Roman"/>
          <w:szCs w:val="32"/>
        </w:rPr>
        <w:t>如你不服本决定，可以自收到本决定书之日起60日内向中山市人民政府行政复议办公室（地址：中山市博爱五路68号中山市司法局一楼大厅8号窗口或中山市三角镇福煌北路19号三角镇综合治理办公室复议受理点）申请行政复议，也可以自收到本决定书之日起6个月内依法向中山市第一人民法院提起行政诉讼。逾期不申请行政复议，也不提起行政诉讼，又不履行本决定的，本单位将依法申请人民法院强制执行。</w:t>
      </w:r>
    </w:p>
    <w:p w14:paraId="376232D8">
      <w:pPr>
        <w:pStyle w:val="63"/>
        <w:wordWrap w:val="0"/>
        <w:spacing w:line="360" w:lineRule="auto"/>
        <w:ind w:firstLine="640" w:firstLineChars="200"/>
        <w:rPr>
          <w:rFonts w:hint="eastAsia" w:ascii="Times New Roman" w:hAnsi="Times New Roman"/>
          <w:szCs w:val="32"/>
        </w:rPr>
      </w:pPr>
    </w:p>
    <w:p w14:paraId="1F0EE977">
      <w:pPr>
        <w:pStyle w:val="25"/>
        <w:spacing w:line="360" w:lineRule="auto"/>
        <w:ind w:firstLine="0" w:firstLineChars="0"/>
        <w:jc w:val="right"/>
      </w:pPr>
      <w:r>
        <w:rPr>
          <w:rFonts w:hint="eastAsia"/>
        </w:rPr>
        <w:t>中山市三角镇人民政府</w:t>
      </w:r>
    </w:p>
    <w:p w14:paraId="6780519E">
      <w:pPr>
        <w:pStyle w:val="25"/>
        <w:spacing w:line="360" w:lineRule="auto"/>
        <w:ind w:firstLine="0" w:firstLineChars="0"/>
        <w:jc w:val="right"/>
      </w:pPr>
      <w:r>
        <w:rPr>
          <w:rFonts w:hint="eastAsia" w:cs="Times New Roman"/>
          <w:lang w:val="en-US" w:eastAsia="zh-CN"/>
        </w:rPr>
        <w:t>2024</w:t>
      </w:r>
      <w:r>
        <w:rPr>
          <w:rFonts w:hint="eastAsia"/>
          <w:lang w:val="en-US" w:eastAsia="zh-CN"/>
        </w:rPr>
        <w:t>年9月24日</w:t>
      </w:r>
    </w:p>
    <w:sectPr>
      <w:headerReference r:id="rId3" w:type="default"/>
      <w:footerReference r:id="rId4" w:type="default"/>
      <w:pgSz w:w="11906" w:h="16838"/>
      <w:pgMar w:top="2098" w:right="1474" w:bottom="1985" w:left="1588" w:header="851" w:footer="141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21D3">
    <w:pPr>
      <w:pStyle w:val="27"/>
    </w:pPr>
    <w:r>
      <w:rPr>
        <w:rFonts w:hint="eastAsia" w:hAnsi="宋体"/>
      </w:rPr>
      <w:t>受送达人（签名或者盖章）</w:t>
    </w:r>
    <w:r>
      <w:rPr>
        <w:rFonts w:hint="eastAsia"/>
      </w:rPr>
      <w:t>:</w:t>
    </w:r>
    <w:r>
      <w:rPr>
        <w:rFonts w:hint="eastAsia" w:ascii="宋体" w:hAnsi="宋体"/>
        <w:color w:val="FFFFFF" w:themeColor="background1"/>
        <w:sz w:val="10"/>
        <w:szCs w:val="10"/>
        <w14:textFill>
          <w14:solidFill>
            <w14:schemeClr w14:val="bg1"/>
          </w14:solidFill>
        </w14:textFill>
      </w:rPr>
      <w:t>受送达人粤信签</w:t>
    </w:r>
    <w:r>
      <w:rPr>
        <w:rFonts w:hint="eastAsia"/>
      </w:rPr>
      <w:t xml:space="preserve">        </w:t>
    </w:r>
    <w:r>
      <w:t xml:space="preserve">        </w:t>
    </w:r>
    <w:r>
      <w:rPr>
        <w:rFonts w:hint="eastAsia" w:hAnsi="宋体"/>
      </w:rPr>
      <w:t>年</w:t>
    </w:r>
    <w:r>
      <w:rPr>
        <w:rFonts w:hint="eastAsia"/>
      </w:rPr>
      <w:t xml:space="preserve">  </w:t>
    </w:r>
    <w:r>
      <w:rPr>
        <w:rFonts w:hint="eastAsia" w:hAnsi="宋体"/>
      </w:rPr>
      <w:t>月</w:t>
    </w:r>
    <w:r>
      <w:rPr>
        <w:rFonts w:hint="eastAsia"/>
      </w:rPr>
      <w:t xml:space="preserve">  </w:t>
    </w:r>
    <w:r>
      <w:rPr>
        <w:rFonts w:hint="eastAsia" w:hAnsi="宋体"/>
      </w:rPr>
      <w:t>日</w:t>
    </w:r>
  </w:p>
  <w:p w14:paraId="04E48363">
    <w:pPr>
      <w:pStyle w:val="26"/>
    </w:pPr>
    <w:r>
      <w:rPr>
        <w:rFonts w:hint="eastAsia"/>
      </w:rPr>
      <w:t xml:space="preserve">第 </w:t>
    </w:r>
    <w:r>
      <w:fldChar w:fldCharType="begin"/>
    </w:r>
    <w:r>
      <w:instrText xml:space="preserve"> PAGE </w:instrText>
    </w:r>
    <w:r>
      <w:fldChar w:fldCharType="separate"/>
    </w:r>
    <w:r>
      <w:t>1</w:t>
    </w:r>
    <w:r>
      <w:fldChar w:fldCharType="end"/>
    </w:r>
    <w:r>
      <w:t xml:space="preserve"> </w:t>
    </w:r>
    <w:r>
      <w:rPr>
        <w:rFonts w:hint="eastAsia"/>
      </w:rPr>
      <w:t xml:space="preserve">页，共 </w:t>
    </w:r>
    <w:r>
      <w:fldChar w:fldCharType="begin"/>
    </w:r>
    <w:r>
      <w:instrText xml:space="preserve"> NUMPAGES </w:instrText>
    </w:r>
    <w:r>
      <w:fldChar w:fldCharType="separate"/>
    </w:r>
    <w:r>
      <w:t>5</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BB98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54AAB"/>
    <w:multiLevelType w:val="singleLevel"/>
    <w:tmpl w:val="20E54AA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深华">
    <w15:presenceInfo w15:providerId="None" w15:userId="陈深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MmFiZDA3ZWFmYWUzN2IyNGVmZjkxMDE4MGI4MzkifQ=="/>
  </w:docVars>
  <w:rsids>
    <w:rsidRoot w:val="00FF762B"/>
    <w:rsid w:val="00012FFE"/>
    <w:rsid w:val="00013A9A"/>
    <w:rsid w:val="00021086"/>
    <w:rsid w:val="0004104C"/>
    <w:rsid w:val="00042E00"/>
    <w:rsid w:val="00075F0D"/>
    <w:rsid w:val="000825F0"/>
    <w:rsid w:val="000937ED"/>
    <w:rsid w:val="00096A4B"/>
    <w:rsid w:val="000A5AD8"/>
    <w:rsid w:val="000B3B84"/>
    <w:rsid w:val="000D02A5"/>
    <w:rsid w:val="000E3FEE"/>
    <w:rsid w:val="00113A0B"/>
    <w:rsid w:val="00115AD3"/>
    <w:rsid w:val="001200FC"/>
    <w:rsid w:val="00121B11"/>
    <w:rsid w:val="00141B40"/>
    <w:rsid w:val="001427AB"/>
    <w:rsid w:val="0015518D"/>
    <w:rsid w:val="00172B6F"/>
    <w:rsid w:val="001937B1"/>
    <w:rsid w:val="00196B47"/>
    <w:rsid w:val="001B7E69"/>
    <w:rsid w:val="001C3C76"/>
    <w:rsid w:val="001C3FF5"/>
    <w:rsid w:val="001F661E"/>
    <w:rsid w:val="00206D15"/>
    <w:rsid w:val="0022136B"/>
    <w:rsid w:val="0025134F"/>
    <w:rsid w:val="002540C6"/>
    <w:rsid w:val="00254D55"/>
    <w:rsid w:val="00255806"/>
    <w:rsid w:val="002805AA"/>
    <w:rsid w:val="00286998"/>
    <w:rsid w:val="00296271"/>
    <w:rsid w:val="00297B24"/>
    <w:rsid w:val="002B08E6"/>
    <w:rsid w:val="002D5A8D"/>
    <w:rsid w:val="002E274D"/>
    <w:rsid w:val="002E4E1C"/>
    <w:rsid w:val="002E7A9F"/>
    <w:rsid w:val="002F0D1F"/>
    <w:rsid w:val="00326209"/>
    <w:rsid w:val="0032766E"/>
    <w:rsid w:val="00330061"/>
    <w:rsid w:val="003459B9"/>
    <w:rsid w:val="00347500"/>
    <w:rsid w:val="00365ADD"/>
    <w:rsid w:val="00365F44"/>
    <w:rsid w:val="003C4449"/>
    <w:rsid w:val="003C5B59"/>
    <w:rsid w:val="003E6BB5"/>
    <w:rsid w:val="003F0FD7"/>
    <w:rsid w:val="004029B5"/>
    <w:rsid w:val="0040650F"/>
    <w:rsid w:val="00411601"/>
    <w:rsid w:val="0041674C"/>
    <w:rsid w:val="00423E61"/>
    <w:rsid w:val="00447F67"/>
    <w:rsid w:val="004B0308"/>
    <w:rsid w:val="004B1659"/>
    <w:rsid w:val="004C3DFD"/>
    <w:rsid w:val="004D7656"/>
    <w:rsid w:val="004E5A5C"/>
    <w:rsid w:val="00513766"/>
    <w:rsid w:val="00543D5B"/>
    <w:rsid w:val="00544FF7"/>
    <w:rsid w:val="00552F00"/>
    <w:rsid w:val="005821F6"/>
    <w:rsid w:val="00595953"/>
    <w:rsid w:val="005A6328"/>
    <w:rsid w:val="005D1260"/>
    <w:rsid w:val="005D364A"/>
    <w:rsid w:val="006243C3"/>
    <w:rsid w:val="00627275"/>
    <w:rsid w:val="0064387E"/>
    <w:rsid w:val="00646892"/>
    <w:rsid w:val="00666031"/>
    <w:rsid w:val="00677ED9"/>
    <w:rsid w:val="00684702"/>
    <w:rsid w:val="0069379F"/>
    <w:rsid w:val="00694529"/>
    <w:rsid w:val="006C3B56"/>
    <w:rsid w:val="006E7506"/>
    <w:rsid w:val="006F070F"/>
    <w:rsid w:val="006F6AB5"/>
    <w:rsid w:val="0070187A"/>
    <w:rsid w:val="007037BD"/>
    <w:rsid w:val="00737EB6"/>
    <w:rsid w:val="007535ED"/>
    <w:rsid w:val="00753F49"/>
    <w:rsid w:val="00765B81"/>
    <w:rsid w:val="00773EAB"/>
    <w:rsid w:val="00774D4F"/>
    <w:rsid w:val="007753CA"/>
    <w:rsid w:val="00780BAB"/>
    <w:rsid w:val="007A5C4E"/>
    <w:rsid w:val="007B032A"/>
    <w:rsid w:val="007B4394"/>
    <w:rsid w:val="007D072D"/>
    <w:rsid w:val="007D55D8"/>
    <w:rsid w:val="007E673E"/>
    <w:rsid w:val="007F3526"/>
    <w:rsid w:val="0080263F"/>
    <w:rsid w:val="008105C5"/>
    <w:rsid w:val="00815395"/>
    <w:rsid w:val="0082554A"/>
    <w:rsid w:val="00831AFE"/>
    <w:rsid w:val="00880C92"/>
    <w:rsid w:val="008863FF"/>
    <w:rsid w:val="00897B80"/>
    <w:rsid w:val="008A3B3E"/>
    <w:rsid w:val="008A7F36"/>
    <w:rsid w:val="008B0428"/>
    <w:rsid w:val="008D4B34"/>
    <w:rsid w:val="008F30ED"/>
    <w:rsid w:val="008F46BA"/>
    <w:rsid w:val="00907880"/>
    <w:rsid w:val="00935C7C"/>
    <w:rsid w:val="009574B2"/>
    <w:rsid w:val="00974D43"/>
    <w:rsid w:val="00982E41"/>
    <w:rsid w:val="009860DE"/>
    <w:rsid w:val="009A6704"/>
    <w:rsid w:val="009B5808"/>
    <w:rsid w:val="009C15A2"/>
    <w:rsid w:val="009D5516"/>
    <w:rsid w:val="009E4879"/>
    <w:rsid w:val="009E74B2"/>
    <w:rsid w:val="009F728E"/>
    <w:rsid w:val="00A047D3"/>
    <w:rsid w:val="00A11CDB"/>
    <w:rsid w:val="00A11E0D"/>
    <w:rsid w:val="00A1641D"/>
    <w:rsid w:val="00A24DE4"/>
    <w:rsid w:val="00A27F41"/>
    <w:rsid w:val="00A30431"/>
    <w:rsid w:val="00A6002A"/>
    <w:rsid w:val="00A65261"/>
    <w:rsid w:val="00A70546"/>
    <w:rsid w:val="00A827A6"/>
    <w:rsid w:val="00AA4099"/>
    <w:rsid w:val="00AA7C61"/>
    <w:rsid w:val="00AB28A6"/>
    <w:rsid w:val="00AB3DF5"/>
    <w:rsid w:val="00AD20E9"/>
    <w:rsid w:val="00AF5EF1"/>
    <w:rsid w:val="00B01F3A"/>
    <w:rsid w:val="00B22AAE"/>
    <w:rsid w:val="00B26356"/>
    <w:rsid w:val="00B320D4"/>
    <w:rsid w:val="00B36B58"/>
    <w:rsid w:val="00B428F3"/>
    <w:rsid w:val="00B6074B"/>
    <w:rsid w:val="00B85397"/>
    <w:rsid w:val="00B92E11"/>
    <w:rsid w:val="00BB0A3F"/>
    <w:rsid w:val="00BB329C"/>
    <w:rsid w:val="00BC16CE"/>
    <w:rsid w:val="00C0513A"/>
    <w:rsid w:val="00C24E28"/>
    <w:rsid w:val="00C44E44"/>
    <w:rsid w:val="00C515B3"/>
    <w:rsid w:val="00C708CE"/>
    <w:rsid w:val="00C736F3"/>
    <w:rsid w:val="00C93662"/>
    <w:rsid w:val="00CC1E3E"/>
    <w:rsid w:val="00CD5109"/>
    <w:rsid w:val="00CF5A53"/>
    <w:rsid w:val="00D060A8"/>
    <w:rsid w:val="00D070C5"/>
    <w:rsid w:val="00D1065A"/>
    <w:rsid w:val="00D11400"/>
    <w:rsid w:val="00D120B0"/>
    <w:rsid w:val="00D35244"/>
    <w:rsid w:val="00D51062"/>
    <w:rsid w:val="00D56B02"/>
    <w:rsid w:val="00DE51D9"/>
    <w:rsid w:val="00E138DE"/>
    <w:rsid w:val="00E23AA0"/>
    <w:rsid w:val="00E337B8"/>
    <w:rsid w:val="00E35532"/>
    <w:rsid w:val="00E40F05"/>
    <w:rsid w:val="00E47993"/>
    <w:rsid w:val="00E50FF3"/>
    <w:rsid w:val="00E6661C"/>
    <w:rsid w:val="00E74CCD"/>
    <w:rsid w:val="00E804DD"/>
    <w:rsid w:val="00E9721B"/>
    <w:rsid w:val="00EA0E10"/>
    <w:rsid w:val="00EA4F52"/>
    <w:rsid w:val="00EB52A0"/>
    <w:rsid w:val="00EC1351"/>
    <w:rsid w:val="00EF1006"/>
    <w:rsid w:val="00F510E2"/>
    <w:rsid w:val="00F56B6C"/>
    <w:rsid w:val="00F61C2E"/>
    <w:rsid w:val="00F70EE3"/>
    <w:rsid w:val="00F86627"/>
    <w:rsid w:val="00FA212F"/>
    <w:rsid w:val="00FA7EAC"/>
    <w:rsid w:val="00FB17F6"/>
    <w:rsid w:val="00FD0776"/>
    <w:rsid w:val="00FE20BE"/>
    <w:rsid w:val="00FE479C"/>
    <w:rsid w:val="00FF762B"/>
    <w:rsid w:val="010160F0"/>
    <w:rsid w:val="013004F7"/>
    <w:rsid w:val="013D5589"/>
    <w:rsid w:val="01692AE0"/>
    <w:rsid w:val="0191670B"/>
    <w:rsid w:val="01E617E1"/>
    <w:rsid w:val="02542867"/>
    <w:rsid w:val="02826220"/>
    <w:rsid w:val="031B03EB"/>
    <w:rsid w:val="03A23F73"/>
    <w:rsid w:val="03BC00C7"/>
    <w:rsid w:val="03EA5E51"/>
    <w:rsid w:val="04332262"/>
    <w:rsid w:val="04A34FAC"/>
    <w:rsid w:val="04B324A8"/>
    <w:rsid w:val="04C267C2"/>
    <w:rsid w:val="054077AB"/>
    <w:rsid w:val="056B7E43"/>
    <w:rsid w:val="05C728EC"/>
    <w:rsid w:val="05F4038C"/>
    <w:rsid w:val="06023982"/>
    <w:rsid w:val="06024E43"/>
    <w:rsid w:val="06E802DC"/>
    <w:rsid w:val="070F7917"/>
    <w:rsid w:val="073A2EFA"/>
    <w:rsid w:val="074C5240"/>
    <w:rsid w:val="07717F0D"/>
    <w:rsid w:val="0776439A"/>
    <w:rsid w:val="08554440"/>
    <w:rsid w:val="09732152"/>
    <w:rsid w:val="09843D27"/>
    <w:rsid w:val="09A6364F"/>
    <w:rsid w:val="09E02159"/>
    <w:rsid w:val="09E83B03"/>
    <w:rsid w:val="0A59056D"/>
    <w:rsid w:val="0AEB5DD4"/>
    <w:rsid w:val="0B2A0E5F"/>
    <w:rsid w:val="0B8339D1"/>
    <w:rsid w:val="0BDFA3CF"/>
    <w:rsid w:val="0C3770E5"/>
    <w:rsid w:val="0C8B1C87"/>
    <w:rsid w:val="0CB6283C"/>
    <w:rsid w:val="0CC84D7F"/>
    <w:rsid w:val="0E100DFE"/>
    <w:rsid w:val="0E4267CE"/>
    <w:rsid w:val="0E5D18D4"/>
    <w:rsid w:val="0E9C269F"/>
    <w:rsid w:val="0EC50BDF"/>
    <w:rsid w:val="0F1579B1"/>
    <w:rsid w:val="0F7F6D14"/>
    <w:rsid w:val="0FE34943"/>
    <w:rsid w:val="102B2C29"/>
    <w:rsid w:val="10E44ECF"/>
    <w:rsid w:val="11026A99"/>
    <w:rsid w:val="12461F8C"/>
    <w:rsid w:val="12F15E9C"/>
    <w:rsid w:val="130D0A1C"/>
    <w:rsid w:val="13820858"/>
    <w:rsid w:val="13A36B1C"/>
    <w:rsid w:val="13F341B3"/>
    <w:rsid w:val="14116A08"/>
    <w:rsid w:val="14565140"/>
    <w:rsid w:val="15321456"/>
    <w:rsid w:val="15B65A83"/>
    <w:rsid w:val="15F65F77"/>
    <w:rsid w:val="165A02CA"/>
    <w:rsid w:val="16C21DBD"/>
    <w:rsid w:val="16DD2F09"/>
    <w:rsid w:val="16E60018"/>
    <w:rsid w:val="17C10971"/>
    <w:rsid w:val="18004322"/>
    <w:rsid w:val="18033336"/>
    <w:rsid w:val="187B7F94"/>
    <w:rsid w:val="18F24D82"/>
    <w:rsid w:val="191F2015"/>
    <w:rsid w:val="19551ED7"/>
    <w:rsid w:val="19A407B8"/>
    <w:rsid w:val="19F57689"/>
    <w:rsid w:val="1A3140A0"/>
    <w:rsid w:val="1A9B73D3"/>
    <w:rsid w:val="1ABC7A97"/>
    <w:rsid w:val="1AD23036"/>
    <w:rsid w:val="1AFE34F7"/>
    <w:rsid w:val="1B572363"/>
    <w:rsid w:val="1C3C31EE"/>
    <w:rsid w:val="1D285CFD"/>
    <w:rsid w:val="1D80764C"/>
    <w:rsid w:val="1E4359A1"/>
    <w:rsid w:val="1E7030D1"/>
    <w:rsid w:val="1E797512"/>
    <w:rsid w:val="1EF941D0"/>
    <w:rsid w:val="1EFB4B81"/>
    <w:rsid w:val="20630BBA"/>
    <w:rsid w:val="20A72486"/>
    <w:rsid w:val="20BD6E14"/>
    <w:rsid w:val="21184C29"/>
    <w:rsid w:val="216A0985"/>
    <w:rsid w:val="21EA5C7B"/>
    <w:rsid w:val="229B780B"/>
    <w:rsid w:val="230E3AB2"/>
    <w:rsid w:val="233B50E4"/>
    <w:rsid w:val="243E0A11"/>
    <w:rsid w:val="24651504"/>
    <w:rsid w:val="24F1646B"/>
    <w:rsid w:val="25131CF5"/>
    <w:rsid w:val="25146E05"/>
    <w:rsid w:val="257A2018"/>
    <w:rsid w:val="26635146"/>
    <w:rsid w:val="26CE4B87"/>
    <w:rsid w:val="276B3B3C"/>
    <w:rsid w:val="27BB0F09"/>
    <w:rsid w:val="27C3012B"/>
    <w:rsid w:val="27C34C4A"/>
    <w:rsid w:val="280625C4"/>
    <w:rsid w:val="28B7556F"/>
    <w:rsid w:val="295757B1"/>
    <w:rsid w:val="295C2E60"/>
    <w:rsid w:val="29874853"/>
    <w:rsid w:val="29955143"/>
    <w:rsid w:val="29A7317A"/>
    <w:rsid w:val="2A4B644D"/>
    <w:rsid w:val="2A6401EB"/>
    <w:rsid w:val="2A86173F"/>
    <w:rsid w:val="2A8B7B98"/>
    <w:rsid w:val="2A8E01B3"/>
    <w:rsid w:val="2AE55AAA"/>
    <w:rsid w:val="2B125F95"/>
    <w:rsid w:val="2BF117F0"/>
    <w:rsid w:val="2C153FD9"/>
    <w:rsid w:val="2C3447FE"/>
    <w:rsid w:val="2C4C3CEF"/>
    <w:rsid w:val="2D034614"/>
    <w:rsid w:val="2D0650EE"/>
    <w:rsid w:val="2ED759AA"/>
    <w:rsid w:val="2F11500F"/>
    <w:rsid w:val="2F1E4C78"/>
    <w:rsid w:val="2F424D25"/>
    <w:rsid w:val="2F4D10A4"/>
    <w:rsid w:val="2FAF182F"/>
    <w:rsid w:val="304573D7"/>
    <w:rsid w:val="30572262"/>
    <w:rsid w:val="30B66C50"/>
    <w:rsid w:val="30D05E2A"/>
    <w:rsid w:val="30FE24CC"/>
    <w:rsid w:val="310C57EA"/>
    <w:rsid w:val="31BA0B1D"/>
    <w:rsid w:val="323D5738"/>
    <w:rsid w:val="324F6C17"/>
    <w:rsid w:val="3269616D"/>
    <w:rsid w:val="32F049AC"/>
    <w:rsid w:val="330C3E5D"/>
    <w:rsid w:val="337524F9"/>
    <w:rsid w:val="33CA46DF"/>
    <w:rsid w:val="349A6F52"/>
    <w:rsid w:val="34B90908"/>
    <w:rsid w:val="34C12367"/>
    <w:rsid w:val="34C47544"/>
    <w:rsid w:val="35AB40FB"/>
    <w:rsid w:val="35C63227"/>
    <w:rsid w:val="35CD3495"/>
    <w:rsid w:val="36074720"/>
    <w:rsid w:val="36147C3A"/>
    <w:rsid w:val="36762815"/>
    <w:rsid w:val="36B073C9"/>
    <w:rsid w:val="36C14B8A"/>
    <w:rsid w:val="36C61476"/>
    <w:rsid w:val="36D63520"/>
    <w:rsid w:val="36FEEF39"/>
    <w:rsid w:val="37022AAB"/>
    <w:rsid w:val="37140977"/>
    <w:rsid w:val="375119A3"/>
    <w:rsid w:val="37C6113D"/>
    <w:rsid w:val="37FA7392"/>
    <w:rsid w:val="385C3485"/>
    <w:rsid w:val="38AC4309"/>
    <w:rsid w:val="3910432E"/>
    <w:rsid w:val="393A72CE"/>
    <w:rsid w:val="39B769CD"/>
    <w:rsid w:val="39BB78A4"/>
    <w:rsid w:val="39D867D3"/>
    <w:rsid w:val="39FAC19B"/>
    <w:rsid w:val="3A8D6BA2"/>
    <w:rsid w:val="3AA2204D"/>
    <w:rsid w:val="3ACC2A37"/>
    <w:rsid w:val="3AD036C7"/>
    <w:rsid w:val="3B5A4991"/>
    <w:rsid w:val="3B724967"/>
    <w:rsid w:val="3BD55DB3"/>
    <w:rsid w:val="3BFB32F7"/>
    <w:rsid w:val="3C4B388E"/>
    <w:rsid w:val="3C8B37F6"/>
    <w:rsid w:val="3CCE85B0"/>
    <w:rsid w:val="3D8D1680"/>
    <w:rsid w:val="3DAB1824"/>
    <w:rsid w:val="3DD523E4"/>
    <w:rsid w:val="3DD575FE"/>
    <w:rsid w:val="3DD8075A"/>
    <w:rsid w:val="3DE50983"/>
    <w:rsid w:val="3E291BAB"/>
    <w:rsid w:val="3E4809FB"/>
    <w:rsid w:val="3E7F42E7"/>
    <w:rsid w:val="3EB39B1E"/>
    <w:rsid w:val="3F03760D"/>
    <w:rsid w:val="3F4B751F"/>
    <w:rsid w:val="3F5C3BF1"/>
    <w:rsid w:val="3F793112"/>
    <w:rsid w:val="3F83458B"/>
    <w:rsid w:val="3FBDF643"/>
    <w:rsid w:val="3FBF865A"/>
    <w:rsid w:val="3FD03651"/>
    <w:rsid w:val="3FDF8A8B"/>
    <w:rsid w:val="3FE56E6B"/>
    <w:rsid w:val="3FE9215E"/>
    <w:rsid w:val="3FF06AC5"/>
    <w:rsid w:val="3FF91230"/>
    <w:rsid w:val="40727B15"/>
    <w:rsid w:val="41854772"/>
    <w:rsid w:val="418C2711"/>
    <w:rsid w:val="41A309A5"/>
    <w:rsid w:val="433A06F6"/>
    <w:rsid w:val="43776952"/>
    <w:rsid w:val="439D75E5"/>
    <w:rsid w:val="43E866AB"/>
    <w:rsid w:val="43EE4755"/>
    <w:rsid w:val="44612F68"/>
    <w:rsid w:val="450100F6"/>
    <w:rsid w:val="45145EB0"/>
    <w:rsid w:val="452C2A67"/>
    <w:rsid w:val="459915A9"/>
    <w:rsid w:val="46700FD7"/>
    <w:rsid w:val="469F2E80"/>
    <w:rsid w:val="46A75DDE"/>
    <w:rsid w:val="47070693"/>
    <w:rsid w:val="474B1654"/>
    <w:rsid w:val="47563119"/>
    <w:rsid w:val="47E831C4"/>
    <w:rsid w:val="488F0297"/>
    <w:rsid w:val="496D40F6"/>
    <w:rsid w:val="49CA4D1C"/>
    <w:rsid w:val="4A8F5301"/>
    <w:rsid w:val="4ABF78B5"/>
    <w:rsid w:val="4B3B742A"/>
    <w:rsid w:val="4BA3306A"/>
    <w:rsid w:val="4BDF458D"/>
    <w:rsid w:val="4D687F59"/>
    <w:rsid w:val="4D9401C7"/>
    <w:rsid w:val="4DA56155"/>
    <w:rsid w:val="4E610D40"/>
    <w:rsid w:val="4E807F0C"/>
    <w:rsid w:val="4EFB58F5"/>
    <w:rsid w:val="4F317050"/>
    <w:rsid w:val="4F667B1D"/>
    <w:rsid w:val="50011668"/>
    <w:rsid w:val="508F74DF"/>
    <w:rsid w:val="50950D75"/>
    <w:rsid w:val="51094F31"/>
    <w:rsid w:val="51170B7D"/>
    <w:rsid w:val="53056D15"/>
    <w:rsid w:val="5311454E"/>
    <w:rsid w:val="532C6FFB"/>
    <w:rsid w:val="534B315E"/>
    <w:rsid w:val="534E188E"/>
    <w:rsid w:val="536342A7"/>
    <w:rsid w:val="54C81066"/>
    <w:rsid w:val="54F97BC2"/>
    <w:rsid w:val="54FF4FB7"/>
    <w:rsid w:val="55531AC6"/>
    <w:rsid w:val="55A91450"/>
    <w:rsid w:val="55CD3FF9"/>
    <w:rsid w:val="55F579EA"/>
    <w:rsid w:val="567C5E92"/>
    <w:rsid w:val="567F02CA"/>
    <w:rsid w:val="56B61523"/>
    <w:rsid w:val="574C2E33"/>
    <w:rsid w:val="57A625F0"/>
    <w:rsid w:val="57AA31DF"/>
    <w:rsid w:val="57CB3C90"/>
    <w:rsid w:val="57F5C6C1"/>
    <w:rsid w:val="581A4808"/>
    <w:rsid w:val="58534956"/>
    <w:rsid w:val="585676FE"/>
    <w:rsid w:val="59424D16"/>
    <w:rsid w:val="59723DD9"/>
    <w:rsid w:val="59E01492"/>
    <w:rsid w:val="59EA4E44"/>
    <w:rsid w:val="5A170D54"/>
    <w:rsid w:val="5A206B9E"/>
    <w:rsid w:val="5A32171C"/>
    <w:rsid w:val="5A44701D"/>
    <w:rsid w:val="5ACC6818"/>
    <w:rsid w:val="5B26639D"/>
    <w:rsid w:val="5B616742"/>
    <w:rsid w:val="5B95722A"/>
    <w:rsid w:val="5BEE8C2E"/>
    <w:rsid w:val="5C152CAE"/>
    <w:rsid w:val="5CAC0DCD"/>
    <w:rsid w:val="5CB5377E"/>
    <w:rsid w:val="5D97131D"/>
    <w:rsid w:val="5E7C1536"/>
    <w:rsid w:val="5EFE0D68"/>
    <w:rsid w:val="5F6D237E"/>
    <w:rsid w:val="5F6F07F2"/>
    <w:rsid w:val="5F7008CA"/>
    <w:rsid w:val="5FB121F9"/>
    <w:rsid w:val="5FBD18DD"/>
    <w:rsid w:val="5FCA0941"/>
    <w:rsid w:val="5FE8488B"/>
    <w:rsid w:val="60203298"/>
    <w:rsid w:val="606376EF"/>
    <w:rsid w:val="60E40507"/>
    <w:rsid w:val="60ED410B"/>
    <w:rsid w:val="60F423F6"/>
    <w:rsid w:val="60FD739F"/>
    <w:rsid w:val="61DC094F"/>
    <w:rsid w:val="61F94706"/>
    <w:rsid w:val="625C0647"/>
    <w:rsid w:val="62FD6F81"/>
    <w:rsid w:val="634448EB"/>
    <w:rsid w:val="636E4360"/>
    <w:rsid w:val="63A62813"/>
    <w:rsid w:val="63B91E68"/>
    <w:rsid w:val="63C16462"/>
    <w:rsid w:val="64DE7D51"/>
    <w:rsid w:val="652428A6"/>
    <w:rsid w:val="655A63BE"/>
    <w:rsid w:val="657722A0"/>
    <w:rsid w:val="66112E18"/>
    <w:rsid w:val="66214D46"/>
    <w:rsid w:val="66923EF6"/>
    <w:rsid w:val="6755307B"/>
    <w:rsid w:val="67590772"/>
    <w:rsid w:val="67B511F7"/>
    <w:rsid w:val="68093DA9"/>
    <w:rsid w:val="68317AA7"/>
    <w:rsid w:val="683D0E75"/>
    <w:rsid w:val="68472A62"/>
    <w:rsid w:val="68911853"/>
    <w:rsid w:val="68AE6D79"/>
    <w:rsid w:val="68E86D97"/>
    <w:rsid w:val="69153AA6"/>
    <w:rsid w:val="69827128"/>
    <w:rsid w:val="699A6A5F"/>
    <w:rsid w:val="699E2D22"/>
    <w:rsid w:val="69CD2C8A"/>
    <w:rsid w:val="6A6B09B3"/>
    <w:rsid w:val="6A7A1C8C"/>
    <w:rsid w:val="6AB40531"/>
    <w:rsid w:val="6C0C559F"/>
    <w:rsid w:val="6C60362F"/>
    <w:rsid w:val="6CD567FA"/>
    <w:rsid w:val="6CEC2362"/>
    <w:rsid w:val="6DF30A39"/>
    <w:rsid w:val="6DF502BD"/>
    <w:rsid w:val="6DFF50FF"/>
    <w:rsid w:val="6E322969"/>
    <w:rsid w:val="6E3E54B1"/>
    <w:rsid w:val="6E6D34B7"/>
    <w:rsid w:val="6E7F18A8"/>
    <w:rsid w:val="6F6B11BF"/>
    <w:rsid w:val="6F9564CF"/>
    <w:rsid w:val="6FBC1D1B"/>
    <w:rsid w:val="6FC472B0"/>
    <w:rsid w:val="6FE73EE6"/>
    <w:rsid w:val="6FF45879"/>
    <w:rsid w:val="6FF5A46C"/>
    <w:rsid w:val="702623A2"/>
    <w:rsid w:val="71A87AFB"/>
    <w:rsid w:val="71D72181"/>
    <w:rsid w:val="721A117E"/>
    <w:rsid w:val="728E5C52"/>
    <w:rsid w:val="72F2783D"/>
    <w:rsid w:val="7371446F"/>
    <w:rsid w:val="74393D58"/>
    <w:rsid w:val="74630AF7"/>
    <w:rsid w:val="74A5653F"/>
    <w:rsid w:val="74B55509"/>
    <w:rsid w:val="74F7D547"/>
    <w:rsid w:val="74F82DBF"/>
    <w:rsid w:val="752A8FBE"/>
    <w:rsid w:val="753928ED"/>
    <w:rsid w:val="75E93591"/>
    <w:rsid w:val="76122B65"/>
    <w:rsid w:val="761B7C6C"/>
    <w:rsid w:val="763B3815"/>
    <w:rsid w:val="766C7AE8"/>
    <w:rsid w:val="774F62C3"/>
    <w:rsid w:val="77600AD5"/>
    <w:rsid w:val="77B465DB"/>
    <w:rsid w:val="77B50E25"/>
    <w:rsid w:val="77DD11BB"/>
    <w:rsid w:val="77DEC527"/>
    <w:rsid w:val="77FFD02D"/>
    <w:rsid w:val="780D6FDD"/>
    <w:rsid w:val="781E152D"/>
    <w:rsid w:val="78540BEB"/>
    <w:rsid w:val="785A16D9"/>
    <w:rsid w:val="787B46A0"/>
    <w:rsid w:val="78B258BF"/>
    <w:rsid w:val="79024163"/>
    <w:rsid w:val="792873DB"/>
    <w:rsid w:val="796D0BDE"/>
    <w:rsid w:val="796D6FED"/>
    <w:rsid w:val="7975115B"/>
    <w:rsid w:val="79827F4B"/>
    <w:rsid w:val="799E19E6"/>
    <w:rsid w:val="79EC38CA"/>
    <w:rsid w:val="7A5A425E"/>
    <w:rsid w:val="7A736A8F"/>
    <w:rsid w:val="7AB6707F"/>
    <w:rsid w:val="7AC75A3F"/>
    <w:rsid w:val="7B3253D8"/>
    <w:rsid w:val="7B341A8B"/>
    <w:rsid w:val="7B6B13B2"/>
    <w:rsid w:val="7BB2006B"/>
    <w:rsid w:val="7BB24000"/>
    <w:rsid w:val="7BB756AC"/>
    <w:rsid w:val="7BBD227F"/>
    <w:rsid w:val="7BF7B072"/>
    <w:rsid w:val="7C3F0E1C"/>
    <w:rsid w:val="7C9601BC"/>
    <w:rsid w:val="7CB00FFC"/>
    <w:rsid w:val="7CDF4F15"/>
    <w:rsid w:val="7D5B910B"/>
    <w:rsid w:val="7D764BEC"/>
    <w:rsid w:val="7DC843FF"/>
    <w:rsid w:val="7E69189D"/>
    <w:rsid w:val="7E7E3A2F"/>
    <w:rsid w:val="7EA151FC"/>
    <w:rsid w:val="7EF14716"/>
    <w:rsid w:val="7EF733CC"/>
    <w:rsid w:val="7EFF21F6"/>
    <w:rsid w:val="7F0E30A4"/>
    <w:rsid w:val="7F2735DB"/>
    <w:rsid w:val="7F6FCF3C"/>
    <w:rsid w:val="7F74C559"/>
    <w:rsid w:val="7F9A26ED"/>
    <w:rsid w:val="7FB52396"/>
    <w:rsid w:val="7FC33DA1"/>
    <w:rsid w:val="7FD037CE"/>
    <w:rsid w:val="7FD1306D"/>
    <w:rsid w:val="7FDF6A48"/>
    <w:rsid w:val="7FDF7454"/>
    <w:rsid w:val="7FF50391"/>
    <w:rsid w:val="7FFD4C15"/>
    <w:rsid w:val="7FFFB8D7"/>
    <w:rsid w:val="7FFFD808"/>
    <w:rsid w:val="93FD5086"/>
    <w:rsid w:val="95FDB85E"/>
    <w:rsid w:val="98BF8A60"/>
    <w:rsid w:val="ACDF1306"/>
    <w:rsid w:val="AD7FD96F"/>
    <w:rsid w:val="ADF2017E"/>
    <w:rsid w:val="ADFF985C"/>
    <w:rsid w:val="BBA8BFC6"/>
    <w:rsid w:val="BFFF5A8B"/>
    <w:rsid w:val="D5FFB07E"/>
    <w:rsid w:val="DBFF7853"/>
    <w:rsid w:val="DC57B3A1"/>
    <w:rsid w:val="DCA3E50D"/>
    <w:rsid w:val="DDB77DDD"/>
    <w:rsid w:val="DE6B3586"/>
    <w:rsid w:val="DFBEDC55"/>
    <w:rsid w:val="DFFB556A"/>
    <w:rsid w:val="E7BFF95A"/>
    <w:rsid w:val="E9BB9563"/>
    <w:rsid w:val="EBFF723F"/>
    <w:rsid w:val="EEF70421"/>
    <w:rsid w:val="EFBF6A75"/>
    <w:rsid w:val="F30FEE06"/>
    <w:rsid w:val="F49E2CD6"/>
    <w:rsid w:val="F5B19C0D"/>
    <w:rsid w:val="F5FB75DF"/>
    <w:rsid w:val="F6EC3189"/>
    <w:rsid w:val="F75A2301"/>
    <w:rsid w:val="F7CA3160"/>
    <w:rsid w:val="F7F15ADE"/>
    <w:rsid w:val="F7FF6F55"/>
    <w:rsid w:val="F7FF851E"/>
    <w:rsid w:val="FA8B9592"/>
    <w:rsid w:val="FD2FD0E2"/>
    <w:rsid w:val="FE2B27D2"/>
    <w:rsid w:val="FEDFAB50"/>
    <w:rsid w:val="FFADC14E"/>
    <w:rsid w:val="FFD4CC82"/>
    <w:rsid w:val="FFF58EE9"/>
    <w:rsid w:val="FFF7508F"/>
    <w:rsid w:val="FFFEC78B"/>
    <w:rsid w:val="FFFF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9"/>
    <w:unhideWhenUsed/>
    <w:qFormat/>
    <w:uiPriority w:val="0"/>
    <w:pPr>
      <w:jc w:val="left"/>
    </w:pPr>
    <w:rPr>
      <w:rFonts w:ascii="Times New Roman" w:hAnsi="Times New Roman" w:cs="Times New Roman"/>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6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8">
    <w:name w:val="Table Grid"/>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0"/>
    <w:rPr>
      <w:sz w:val="21"/>
      <w:szCs w:val="21"/>
    </w:rPr>
  </w:style>
  <w:style w:type="character" w:customStyle="1" w:styleId="11">
    <w:name w:val="批注文字 字符"/>
    <w:basedOn w:val="9"/>
    <w:link w:val="12"/>
    <w:qFormat/>
    <w:uiPriority w:val="0"/>
    <w:rPr>
      <w:rFonts w:ascii="Times New Roman" w:hAnsi="Times New Roman" w:eastAsia="仿宋_GB2312" w:cs="Times New Roman"/>
      <w:sz w:val="32"/>
      <w:szCs w:val="20"/>
    </w:rPr>
  </w:style>
  <w:style w:type="paragraph" w:customStyle="1" w:styleId="12">
    <w:name w:val="annotation textc5587971"/>
    <w:basedOn w:val="13"/>
    <w:link w:val="11"/>
    <w:qFormat/>
    <w:uiPriority w:val="0"/>
    <w:pPr>
      <w:jc w:val="left"/>
    </w:pPr>
    <w:rPr>
      <w:rFonts w:ascii="Times New Roman" w:hAnsi="Times New Roman" w:cs="Times New Roman"/>
      <w:szCs w:val="20"/>
    </w:rPr>
  </w:style>
  <w:style w:type="paragraph" w:customStyle="1" w:styleId="13">
    <w:name w:val="Normal29dfbc0c"/>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annotation textc7967818"/>
    <w:basedOn w:val="15"/>
    <w:link w:val="11"/>
    <w:qFormat/>
    <w:uiPriority w:val="0"/>
    <w:pPr>
      <w:jc w:val="left"/>
    </w:pPr>
    <w:rPr>
      <w:rFonts w:ascii="Times New Roman" w:hAnsi="Times New Roman" w:cs="Times New Roman"/>
      <w:szCs w:val="20"/>
    </w:rPr>
  </w:style>
  <w:style w:type="paragraph" w:customStyle="1" w:styleId="15">
    <w:name w:val="Normal194cba24"/>
    <w:qFormat/>
    <w:uiPriority w:val="0"/>
    <w:pPr>
      <w:widowControl w:val="0"/>
      <w:jc w:val="both"/>
    </w:pPr>
    <w:rPr>
      <w:rFonts w:eastAsia="仿宋_GB2312" w:asciiTheme="minorHAnsi" w:hAnsiTheme="minorHAnsi" w:cstheme="minorBidi"/>
      <w:sz w:val="32"/>
      <w:lang w:val="en-US" w:eastAsia="zh-CN" w:bidi="ar-SA"/>
    </w:rPr>
  </w:style>
  <w:style w:type="character" w:customStyle="1" w:styleId="16">
    <w:name w:val="批注框文本 字符"/>
    <w:basedOn w:val="9"/>
    <w:link w:val="3"/>
    <w:semiHidden/>
    <w:qFormat/>
    <w:uiPriority w:val="99"/>
    <w:rPr>
      <w:rFonts w:eastAsia="仿宋_GB2312"/>
      <w:sz w:val="18"/>
      <w:szCs w:val="18"/>
    </w:rPr>
  </w:style>
  <w:style w:type="character" w:customStyle="1" w:styleId="17">
    <w:name w:val="页眉 字符"/>
    <w:basedOn w:val="9"/>
    <w:link w:val="5"/>
    <w:qFormat/>
    <w:uiPriority w:val="99"/>
    <w:rPr>
      <w:rFonts w:eastAsia="仿宋_GB2312"/>
      <w:sz w:val="18"/>
      <w:szCs w:val="18"/>
    </w:rPr>
  </w:style>
  <w:style w:type="character" w:customStyle="1" w:styleId="18">
    <w:name w:val="页脚 字符"/>
    <w:basedOn w:val="9"/>
    <w:link w:val="4"/>
    <w:qFormat/>
    <w:uiPriority w:val="99"/>
    <w:rPr>
      <w:rFonts w:eastAsia="仿宋_GB2312"/>
      <w:sz w:val="18"/>
      <w:szCs w:val="18"/>
    </w:rPr>
  </w:style>
  <w:style w:type="character" w:customStyle="1" w:styleId="19">
    <w:name w:val="HTML 预设格式 字符"/>
    <w:basedOn w:val="9"/>
    <w:link w:val="20"/>
    <w:qFormat/>
    <w:uiPriority w:val="99"/>
    <w:rPr>
      <w:rFonts w:ascii="宋体" w:hAnsi="宋体" w:eastAsia="宋体" w:cs="宋体"/>
      <w:kern w:val="0"/>
      <w:sz w:val="24"/>
      <w:szCs w:val="24"/>
    </w:rPr>
  </w:style>
  <w:style w:type="paragraph" w:customStyle="1" w:styleId="20">
    <w:name w:val="HTML Preformatted8f3312a2"/>
    <w:basedOn w:val="13"/>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1">
    <w:name w:val="HTML Preformattedad1eaa5a"/>
    <w:basedOn w:val="15"/>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2">
    <w:name w:val="正文1"/>
    <w:qFormat/>
    <w:uiPriority w:val="0"/>
    <w:pPr>
      <w:jc w:val="both"/>
    </w:pPr>
    <w:rPr>
      <w:rFonts w:ascii="Calibri" w:hAnsi="Calibri" w:eastAsia="宋体" w:cs="Calibri"/>
      <w:kern w:val="2"/>
      <w:sz w:val="21"/>
      <w:szCs w:val="21"/>
      <w:lang w:val="en-US" w:eastAsia="zh-CN" w:bidi="ar-SA"/>
    </w:rPr>
  </w:style>
  <w:style w:type="paragraph" w:customStyle="1" w:styleId="2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2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2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2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27">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8">
    <w:name w:val="Default Paragraph Fontf8c615a5"/>
    <w:semiHidden/>
    <w:unhideWhenUsed/>
    <w:qFormat/>
    <w:uiPriority w:val="1"/>
  </w:style>
  <w:style w:type="table" w:customStyle="1" w:styleId="29">
    <w:name w:val="Normal Table7422a86c"/>
    <w:semiHidden/>
    <w:unhideWhenUsed/>
    <w:qFormat/>
    <w:uiPriority w:val="99"/>
    <w:tblPr>
      <w:tblCellMar>
        <w:top w:w="0" w:type="dxa"/>
        <w:left w:w="108" w:type="dxa"/>
        <w:bottom w:w="0" w:type="dxa"/>
        <w:right w:w="108" w:type="dxa"/>
      </w:tblCellMar>
    </w:tblPr>
  </w:style>
  <w:style w:type="character" w:customStyle="1" w:styleId="30">
    <w:name w:val="批注文字 字符604f5273"/>
    <w:basedOn w:val="28"/>
    <w:link w:val="2"/>
    <w:qFormat/>
    <w:uiPriority w:val="0"/>
    <w:rPr>
      <w:rFonts w:ascii="Times New Roman" w:hAnsi="Times New Roman" w:eastAsia="仿宋_GB2312" w:cs="Times New Roman"/>
      <w:sz w:val="32"/>
      <w:szCs w:val="20"/>
    </w:rPr>
  </w:style>
  <w:style w:type="character" w:customStyle="1" w:styleId="31">
    <w:name w:val="annotation reference110b9899"/>
    <w:basedOn w:val="28"/>
    <w:unhideWhenUsed/>
    <w:qFormat/>
    <w:uiPriority w:val="0"/>
    <w:rPr>
      <w:sz w:val="21"/>
      <w:szCs w:val="21"/>
    </w:rPr>
  </w:style>
  <w:style w:type="paragraph" w:customStyle="1" w:styleId="32">
    <w:name w:val="Datecf2a8695"/>
    <w:basedOn w:val="15"/>
    <w:next w:val="1"/>
    <w:semiHidden/>
    <w:unhideWhenUsed/>
    <w:qFormat/>
    <w:uiPriority w:val="99"/>
    <w:pPr>
      <w:ind w:left="100" w:leftChars="2500"/>
    </w:pPr>
  </w:style>
  <w:style w:type="character" w:customStyle="1" w:styleId="33">
    <w:name w:val="日期 字符7c0b9a15"/>
    <w:basedOn w:val="28"/>
    <w:semiHidden/>
    <w:qFormat/>
    <w:uiPriority w:val="99"/>
    <w:rPr>
      <w:rFonts w:eastAsia="仿宋_GB2312"/>
      <w:sz w:val="32"/>
    </w:rPr>
  </w:style>
  <w:style w:type="paragraph" w:customStyle="1" w:styleId="34">
    <w:name w:val="headerae57c6d9"/>
    <w:basedOn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35">
    <w:name w:val="页眉 字符13c7611b"/>
    <w:basedOn w:val="28"/>
    <w:qFormat/>
    <w:uiPriority w:val="99"/>
    <w:rPr>
      <w:rFonts w:eastAsia="仿宋_GB2312"/>
      <w:sz w:val="18"/>
      <w:szCs w:val="18"/>
    </w:rPr>
  </w:style>
  <w:style w:type="paragraph" w:customStyle="1" w:styleId="36">
    <w:name w:val="footer51d4cd72"/>
    <w:basedOn w:val="15"/>
    <w:unhideWhenUsed/>
    <w:qFormat/>
    <w:uiPriority w:val="99"/>
    <w:pPr>
      <w:tabs>
        <w:tab w:val="center" w:pos="4153"/>
        <w:tab w:val="right" w:pos="8306"/>
      </w:tabs>
      <w:snapToGrid w:val="0"/>
      <w:jc w:val="left"/>
    </w:pPr>
    <w:rPr>
      <w:sz w:val="18"/>
      <w:szCs w:val="18"/>
    </w:rPr>
  </w:style>
  <w:style w:type="character" w:customStyle="1" w:styleId="37">
    <w:name w:val="页脚 字符d205472f"/>
    <w:basedOn w:val="28"/>
    <w:qFormat/>
    <w:uiPriority w:val="99"/>
    <w:rPr>
      <w:rFonts w:eastAsia="仿宋_GB2312"/>
      <w:sz w:val="18"/>
      <w:szCs w:val="18"/>
    </w:rPr>
  </w:style>
  <w:style w:type="table" w:customStyle="1" w:styleId="38">
    <w:name w:val="Table Gride98e10dc"/>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annotation subjectad"/>
    <w:basedOn w:val="14"/>
    <w:next w:val="2"/>
    <w:link w:val="58"/>
    <w:semiHidden/>
    <w:unhideWhenUsed/>
    <w:qFormat/>
    <w:uiPriority w:val="99"/>
    <w:rPr>
      <w:rFonts w:asciiTheme="minorHAnsi" w:hAnsiTheme="minorHAnsi" w:cstheme="minorBidi"/>
      <w:b/>
      <w:bCs/>
      <w:szCs w:val="22"/>
    </w:rPr>
  </w:style>
  <w:style w:type="character" w:customStyle="1" w:styleId="40">
    <w:name w:val="批注主题 字符ae"/>
    <w:basedOn w:val="30"/>
    <w:link w:val="41"/>
    <w:semiHidden/>
    <w:qFormat/>
    <w:uiPriority w:val="99"/>
    <w:rPr>
      <w:rFonts w:ascii="Times New Roman" w:hAnsi="Times New Roman" w:eastAsia="仿宋_GB2312" w:cs="Times New Roman"/>
      <w:b/>
      <w:bCs/>
      <w:sz w:val="32"/>
      <w:szCs w:val="20"/>
    </w:rPr>
  </w:style>
  <w:style w:type="paragraph" w:customStyle="1" w:styleId="41">
    <w:name w:val="annotation subject469d71e1"/>
    <w:basedOn w:val="12"/>
    <w:next w:val="2"/>
    <w:link w:val="40"/>
    <w:semiHidden/>
    <w:unhideWhenUsed/>
    <w:qFormat/>
    <w:uiPriority w:val="99"/>
    <w:rPr>
      <w:rFonts w:asciiTheme="minorHAnsi" w:hAnsiTheme="minorHAnsi" w:cstheme="minorBidi"/>
      <w:b/>
      <w:bCs/>
      <w:szCs w:val="22"/>
    </w:rPr>
  </w:style>
  <w:style w:type="paragraph" w:customStyle="1" w:styleId="42">
    <w:name w:val="Balloon Textaf"/>
    <w:basedOn w:val="15"/>
    <w:link w:val="59"/>
    <w:semiHidden/>
    <w:unhideWhenUsed/>
    <w:qFormat/>
    <w:uiPriority w:val="99"/>
    <w:rPr>
      <w:sz w:val="18"/>
      <w:szCs w:val="18"/>
    </w:rPr>
  </w:style>
  <w:style w:type="character" w:customStyle="1" w:styleId="43">
    <w:name w:val="批注框文本 字符af0"/>
    <w:basedOn w:val="28"/>
    <w:link w:val="44"/>
    <w:semiHidden/>
    <w:qFormat/>
    <w:uiPriority w:val="99"/>
    <w:rPr>
      <w:rFonts w:eastAsia="仿宋_GB2312"/>
      <w:sz w:val="18"/>
      <w:szCs w:val="18"/>
    </w:rPr>
  </w:style>
  <w:style w:type="paragraph" w:customStyle="1" w:styleId="44">
    <w:name w:val="Balloon Text344d5528"/>
    <w:basedOn w:val="13"/>
    <w:link w:val="43"/>
    <w:semiHidden/>
    <w:unhideWhenUsed/>
    <w:qFormat/>
    <w:uiPriority w:val="99"/>
    <w:rPr>
      <w:sz w:val="18"/>
      <w:szCs w:val="18"/>
    </w:rPr>
  </w:style>
  <w:style w:type="character" w:customStyle="1" w:styleId="45">
    <w:name w:val="HTML 预设格式 字符bc1bfec0"/>
    <w:basedOn w:val="28"/>
    <w:link w:val="6"/>
    <w:semiHidden/>
    <w:qFormat/>
    <w:uiPriority w:val="99"/>
    <w:rPr>
      <w:rFonts w:ascii="宋体" w:hAnsi="宋体" w:eastAsia="宋体" w:cs="宋体"/>
      <w:kern w:val="0"/>
      <w:sz w:val="24"/>
      <w:szCs w:val="24"/>
    </w:rPr>
  </w:style>
  <w:style w:type="character" w:customStyle="1" w:styleId="46">
    <w:name w:val="HTML CodeHTML1"/>
    <w:basedOn w:val="28"/>
    <w:semiHidden/>
    <w:unhideWhenUsed/>
    <w:qFormat/>
    <w:uiPriority w:val="99"/>
    <w:rPr>
      <w:rFonts w:ascii="宋体" w:hAnsi="宋体" w:eastAsia="宋体" w:cs="宋体"/>
      <w:sz w:val="24"/>
      <w:szCs w:val="24"/>
    </w:rPr>
  </w:style>
  <w:style w:type="character" w:customStyle="1" w:styleId="47">
    <w:name w:val="Default Paragraph Font68321a78"/>
    <w:semiHidden/>
    <w:unhideWhenUsed/>
    <w:qFormat/>
    <w:uiPriority w:val="1"/>
  </w:style>
  <w:style w:type="table" w:customStyle="1" w:styleId="48">
    <w:name w:val="Normal Table1087ba91"/>
    <w:semiHidden/>
    <w:unhideWhenUsed/>
    <w:qFormat/>
    <w:uiPriority w:val="99"/>
    <w:tblPr>
      <w:tblCellMar>
        <w:top w:w="0" w:type="dxa"/>
        <w:left w:w="108" w:type="dxa"/>
        <w:bottom w:w="0" w:type="dxa"/>
        <w:right w:w="108" w:type="dxa"/>
      </w:tblCellMar>
    </w:tblPr>
  </w:style>
  <w:style w:type="character" w:customStyle="1" w:styleId="49">
    <w:name w:val="批注文字 字符6c84a155"/>
    <w:basedOn w:val="47"/>
    <w:link w:val="2"/>
    <w:qFormat/>
    <w:uiPriority w:val="0"/>
    <w:rPr>
      <w:rFonts w:ascii="Times New Roman" w:hAnsi="Times New Roman" w:eastAsia="仿宋_GB2312" w:cs="Times New Roman"/>
      <w:sz w:val="32"/>
      <w:szCs w:val="20"/>
    </w:rPr>
  </w:style>
  <w:style w:type="character" w:customStyle="1" w:styleId="50">
    <w:name w:val="annotation referencea9977ea7"/>
    <w:basedOn w:val="47"/>
    <w:unhideWhenUsed/>
    <w:qFormat/>
    <w:uiPriority w:val="0"/>
    <w:rPr>
      <w:sz w:val="21"/>
      <w:szCs w:val="21"/>
    </w:rPr>
  </w:style>
  <w:style w:type="paragraph" w:customStyle="1" w:styleId="51">
    <w:name w:val="Datef8affc6c"/>
    <w:basedOn w:val="13"/>
    <w:next w:val="1"/>
    <w:semiHidden/>
    <w:unhideWhenUsed/>
    <w:qFormat/>
    <w:uiPriority w:val="99"/>
    <w:pPr>
      <w:ind w:left="100" w:leftChars="2500"/>
    </w:pPr>
  </w:style>
  <w:style w:type="character" w:customStyle="1" w:styleId="52">
    <w:name w:val="日期 字符8dcd7c26"/>
    <w:basedOn w:val="47"/>
    <w:semiHidden/>
    <w:qFormat/>
    <w:uiPriority w:val="99"/>
    <w:rPr>
      <w:rFonts w:eastAsia="仿宋_GB2312"/>
      <w:sz w:val="32"/>
    </w:rPr>
  </w:style>
  <w:style w:type="paragraph" w:customStyle="1" w:styleId="53">
    <w:name w:val="headerd1178542"/>
    <w:basedOn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4">
    <w:name w:val="页眉 字符62abae6c"/>
    <w:basedOn w:val="47"/>
    <w:qFormat/>
    <w:uiPriority w:val="99"/>
    <w:rPr>
      <w:rFonts w:eastAsia="仿宋_GB2312"/>
      <w:sz w:val="18"/>
      <w:szCs w:val="18"/>
    </w:rPr>
  </w:style>
  <w:style w:type="paragraph" w:customStyle="1" w:styleId="55">
    <w:name w:val="footer9f5cabde"/>
    <w:basedOn w:val="13"/>
    <w:unhideWhenUsed/>
    <w:qFormat/>
    <w:uiPriority w:val="99"/>
    <w:pPr>
      <w:tabs>
        <w:tab w:val="center" w:pos="4153"/>
        <w:tab w:val="right" w:pos="8306"/>
      </w:tabs>
      <w:snapToGrid w:val="0"/>
      <w:jc w:val="left"/>
    </w:pPr>
    <w:rPr>
      <w:sz w:val="18"/>
      <w:szCs w:val="18"/>
    </w:rPr>
  </w:style>
  <w:style w:type="character" w:customStyle="1" w:styleId="56">
    <w:name w:val="页脚 字符59afc01a"/>
    <w:basedOn w:val="47"/>
    <w:qFormat/>
    <w:uiPriority w:val="99"/>
    <w:rPr>
      <w:rFonts w:eastAsia="仿宋_GB2312"/>
      <w:sz w:val="18"/>
      <w:szCs w:val="18"/>
    </w:rPr>
  </w:style>
  <w:style w:type="table" w:customStyle="1" w:styleId="57">
    <w:name w:val="Table Grid8ff0c84d"/>
    <w:basedOn w:val="4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批注主题 字符141d9850"/>
    <w:basedOn w:val="49"/>
    <w:link w:val="39"/>
    <w:semiHidden/>
    <w:qFormat/>
    <w:uiPriority w:val="99"/>
    <w:rPr>
      <w:rFonts w:ascii="Times New Roman" w:hAnsi="Times New Roman" w:eastAsia="仿宋_GB2312" w:cs="Times New Roman"/>
      <w:b/>
      <w:bCs/>
      <w:sz w:val="32"/>
      <w:szCs w:val="20"/>
    </w:rPr>
  </w:style>
  <w:style w:type="character" w:customStyle="1" w:styleId="59">
    <w:name w:val="批注框文本 字符7621d99f"/>
    <w:basedOn w:val="47"/>
    <w:link w:val="42"/>
    <w:semiHidden/>
    <w:qFormat/>
    <w:uiPriority w:val="99"/>
    <w:rPr>
      <w:rFonts w:eastAsia="仿宋_GB2312"/>
      <w:sz w:val="18"/>
      <w:szCs w:val="18"/>
    </w:rPr>
  </w:style>
  <w:style w:type="character" w:customStyle="1" w:styleId="60">
    <w:name w:val="HTML 预设格式 字符5685e602"/>
    <w:basedOn w:val="47"/>
    <w:link w:val="6"/>
    <w:semiHidden/>
    <w:qFormat/>
    <w:uiPriority w:val="99"/>
    <w:rPr>
      <w:rFonts w:ascii="宋体" w:hAnsi="宋体" w:eastAsia="宋体" w:cs="宋体"/>
      <w:kern w:val="0"/>
      <w:sz w:val="24"/>
      <w:szCs w:val="24"/>
    </w:rPr>
  </w:style>
  <w:style w:type="character" w:customStyle="1" w:styleId="61">
    <w:name w:val="HTML Code3f2e4be6"/>
    <w:basedOn w:val="47"/>
    <w:semiHidden/>
    <w:unhideWhenUsed/>
    <w:qFormat/>
    <w:uiPriority w:val="99"/>
    <w:rPr>
      <w:rFonts w:ascii="宋体" w:hAnsi="宋体" w:eastAsia="宋体" w:cs="宋体"/>
      <w:sz w:val="24"/>
      <w:szCs w:val="24"/>
    </w:rPr>
  </w:style>
  <w:style w:type="paragraph" w:customStyle="1" w:styleId="62">
    <w:name w:val="Normal64bb9ae8"/>
    <w:qFormat/>
    <w:uiPriority w:val="0"/>
    <w:pPr>
      <w:widowControl w:val="0"/>
      <w:jc w:val="both"/>
    </w:pPr>
    <w:rPr>
      <w:rFonts w:eastAsia="仿宋_GB2312" w:asciiTheme="minorHAnsi" w:hAnsiTheme="minorHAnsi" w:cstheme="minorBidi"/>
      <w:sz w:val="32"/>
      <w:lang w:val="en-US" w:eastAsia="zh-CN" w:bidi="ar-SA"/>
    </w:rPr>
  </w:style>
  <w:style w:type="paragraph" w:customStyle="1" w:styleId="63">
    <w:name w:val="Normala502d46f"/>
    <w:qFormat/>
    <w:uiPriority w:val="0"/>
    <w:pPr>
      <w:widowControl w:val="0"/>
      <w:jc w:val="both"/>
    </w:pPr>
    <w:rPr>
      <w:rFonts w:eastAsia="仿宋_GB2312" w:asciiTheme="minorHAnsi" w:hAnsiTheme="minorHAnsi" w:cstheme="minorBidi"/>
      <w:sz w:val="32"/>
      <w:lang w:val="en-US" w:eastAsia="zh-CN" w:bidi="ar-SA"/>
    </w:rPr>
  </w:style>
  <w:style w:type="paragraph" w:customStyle="1" w:styleId="64">
    <w:name w:val="Normal950d12e7"/>
    <w:qFormat/>
    <w:uiPriority w:val="0"/>
    <w:pPr>
      <w:widowControl w:val="0"/>
      <w:jc w:val="both"/>
    </w:pPr>
    <w:rPr>
      <w:rFonts w:eastAsia="仿宋_GB2312" w:asciiTheme="minorHAnsi" w:hAnsiTheme="minorHAnsi" w:cstheme="minorBidi"/>
      <w:sz w:val="32"/>
      <w:lang w:val="en-US" w:eastAsia="zh-CN" w:bidi="ar-SA"/>
    </w:rPr>
  </w:style>
  <w:style w:type="paragraph" w:customStyle="1" w:styleId="65">
    <w:name w:val="Normal88491a83"/>
    <w:qFormat/>
    <w:uiPriority w:val="0"/>
    <w:pPr>
      <w:widowControl w:val="0"/>
      <w:jc w:val="both"/>
    </w:pPr>
    <w:rPr>
      <w:rFonts w:eastAsia="仿宋_GB2312" w:asciiTheme="minorHAnsi" w:hAnsiTheme="minorHAnsi" w:cstheme="minorBidi"/>
      <w:sz w:val="32"/>
      <w:lang w:val="en-US" w:eastAsia="zh-CN" w:bidi="ar-SA"/>
    </w:rPr>
  </w:style>
  <w:style w:type="paragraph" w:customStyle="1" w:styleId="66">
    <w:name w:val="Normal6d0c385c"/>
    <w:qFormat/>
    <w:uiPriority w:val="0"/>
    <w:pPr>
      <w:widowControl w:val="0"/>
      <w:jc w:val="both"/>
    </w:pPr>
    <w:rPr>
      <w:rFonts w:eastAsia="仿宋_GB2312" w:asciiTheme="minorHAnsi" w:hAnsiTheme="minorHAnsi" w:cstheme="minorBidi"/>
      <w:sz w:val="32"/>
      <w:lang w:val="en-US" w:eastAsia="zh-CN" w:bidi="ar-SA"/>
    </w:rPr>
  </w:style>
  <w:style w:type="paragraph" w:customStyle="1" w:styleId="67">
    <w:name w:val="Normal90875a4d"/>
    <w:qFormat/>
    <w:uiPriority w:val="0"/>
    <w:pPr>
      <w:widowControl w:val="0"/>
      <w:jc w:val="both"/>
    </w:pPr>
    <w:rPr>
      <w:rFonts w:eastAsia="仿宋_GB2312" w:asciiTheme="minorHAnsi" w:hAnsiTheme="minorHAnsi" w:cstheme="minorBidi"/>
      <w:sz w:val="32"/>
      <w:lang w:val="en-US" w:eastAsia="zh-CN" w:bidi="ar-SA"/>
    </w:rPr>
  </w:style>
  <w:style w:type="paragraph" w:customStyle="1" w:styleId="68">
    <w:name w:val="Normal2737c986"/>
    <w:qFormat/>
    <w:uiPriority w:val="0"/>
    <w:pPr>
      <w:widowControl w:val="0"/>
      <w:jc w:val="both"/>
    </w:pPr>
    <w:rPr>
      <w:rFonts w:eastAsia="仿宋_GB2312" w:asciiTheme="minorHAnsi" w:hAnsiTheme="minorHAnsi" w:cstheme="minorBidi"/>
      <w:sz w:val="32"/>
      <w:lang w:val="en-US" w:eastAsia="zh-CN" w:bidi="ar-SA"/>
    </w:rPr>
  </w:style>
  <w:style w:type="paragraph" w:customStyle="1" w:styleId="69">
    <w:name w:val="Normal2cfb098b"/>
    <w:qFormat/>
    <w:uiPriority w:val="0"/>
    <w:pPr>
      <w:widowControl w:val="0"/>
      <w:jc w:val="both"/>
    </w:pPr>
    <w:rPr>
      <w:rFonts w:eastAsia="仿宋_GB2312" w:asciiTheme="minorHAnsi" w:hAnsiTheme="minorHAnsi" w:cstheme="minorBidi"/>
      <w:sz w:val="32"/>
      <w:lang w:val="en-US" w:eastAsia="zh-CN" w:bidi="ar-SA"/>
    </w:rPr>
  </w:style>
  <w:style w:type="paragraph" w:customStyle="1" w:styleId="70">
    <w:name w:val="Normalfdfb3d60"/>
    <w:qFormat/>
    <w:uiPriority w:val="0"/>
    <w:pPr>
      <w:widowControl w:val="0"/>
      <w:jc w:val="both"/>
    </w:pPr>
    <w:rPr>
      <w:rFonts w:eastAsia="仿宋_GB2312" w:asciiTheme="minorHAnsi" w:hAnsiTheme="minorHAnsi" w:cstheme="minorBidi"/>
      <w:sz w:val="32"/>
      <w:lang w:val="en-US" w:eastAsia="zh-CN" w:bidi="ar-SA"/>
    </w:rPr>
  </w:style>
  <w:style w:type="paragraph" w:customStyle="1" w:styleId="71">
    <w:name w:val="Normal0b1d624f"/>
    <w:qFormat/>
    <w:uiPriority w:val="0"/>
    <w:pPr>
      <w:widowControl w:val="0"/>
      <w:jc w:val="both"/>
    </w:pPr>
    <w:rPr>
      <w:rFonts w:eastAsia="仿宋_GB2312" w:asciiTheme="minorHAnsi" w:hAnsiTheme="minorHAnsi" w:cstheme="minorBidi"/>
      <w:sz w:val="32"/>
      <w:lang w:val="en-US" w:eastAsia="zh-CN" w:bidi="ar-SA"/>
    </w:rPr>
  </w:style>
  <w:style w:type="paragraph" w:customStyle="1" w:styleId="72">
    <w:name w:val="Normal1280e29d"/>
    <w:qFormat/>
    <w:uiPriority w:val="0"/>
    <w:pPr>
      <w:widowControl w:val="0"/>
      <w:jc w:val="both"/>
    </w:pPr>
    <w:rPr>
      <w:rFonts w:eastAsia="仿宋_GB2312" w:asciiTheme="minorHAnsi" w:hAnsiTheme="minorHAnsi" w:cstheme="minorBidi"/>
      <w:sz w:val="32"/>
      <w:lang w:val="en-US" w:eastAsia="zh-CN" w:bidi="ar-SA"/>
    </w:rPr>
  </w:style>
  <w:style w:type="paragraph" w:customStyle="1" w:styleId="73">
    <w:name w:val="Normalf87babf7"/>
    <w:qFormat/>
    <w:uiPriority w:val="0"/>
    <w:pPr>
      <w:widowControl w:val="0"/>
      <w:jc w:val="both"/>
    </w:pPr>
    <w:rPr>
      <w:rFonts w:eastAsia="仿宋_GB2312" w:asciiTheme="minorHAnsi" w:hAnsiTheme="minorHAnsi" w:cstheme="minorBidi"/>
      <w:sz w:val="32"/>
      <w:lang w:val="en-US" w:eastAsia="zh-CN" w:bidi="ar-SA"/>
    </w:rPr>
  </w:style>
  <w:style w:type="paragraph" w:customStyle="1" w:styleId="74">
    <w:name w:val="Normalf967ae10"/>
    <w:qFormat/>
    <w:uiPriority w:val="0"/>
    <w:pPr>
      <w:widowControl w:val="0"/>
      <w:jc w:val="both"/>
    </w:pPr>
    <w:rPr>
      <w:rFonts w:eastAsia="仿宋_GB2312" w:asciiTheme="minorHAnsi" w:hAnsiTheme="minorHAnsi" w:cstheme="minorBidi"/>
      <w:sz w:val="32"/>
      <w:lang w:val="en-US" w:eastAsia="zh-CN" w:bidi="ar-SA"/>
    </w:rPr>
  </w:style>
  <w:style w:type="paragraph" w:customStyle="1" w:styleId="75">
    <w:name w:val="Normal931e43dc"/>
    <w:qFormat/>
    <w:uiPriority w:val="0"/>
    <w:pPr>
      <w:widowControl w:val="0"/>
      <w:jc w:val="both"/>
    </w:pPr>
    <w:rPr>
      <w:rFonts w:eastAsia="仿宋_GB2312" w:asciiTheme="minorHAnsi" w:hAnsiTheme="minorHAnsi" w:cstheme="minorBidi"/>
      <w:sz w:val="32"/>
      <w:lang w:val="en-US" w:eastAsia="zh-CN" w:bidi="ar-SA"/>
    </w:rPr>
  </w:style>
  <w:style w:type="paragraph" w:customStyle="1" w:styleId="76">
    <w:name w:val="Normal4944dca9"/>
    <w:qFormat/>
    <w:uiPriority w:val="0"/>
    <w:pPr>
      <w:widowControl w:val="0"/>
      <w:jc w:val="both"/>
    </w:pPr>
    <w:rPr>
      <w:rFonts w:eastAsia="仿宋_GB2312" w:asciiTheme="minorHAnsi" w:hAnsiTheme="minorHAnsi" w:cstheme="minorBidi"/>
      <w:sz w:val="32"/>
      <w:lang w:val="en-US" w:eastAsia="zh-CN" w:bidi="ar-SA"/>
    </w:rPr>
  </w:style>
  <w:style w:type="paragraph" w:customStyle="1" w:styleId="77">
    <w:name w:val="Normal843ae5d9"/>
    <w:qFormat/>
    <w:uiPriority w:val="0"/>
    <w:pPr>
      <w:widowControl w:val="0"/>
      <w:jc w:val="both"/>
    </w:pPr>
    <w:rPr>
      <w:rFonts w:eastAsia="仿宋_GB2312" w:asciiTheme="minorHAnsi" w:hAnsiTheme="minorHAnsi" w:cstheme="minorBidi"/>
      <w:sz w:val="32"/>
      <w:lang w:val="en-US" w:eastAsia="zh-CN" w:bidi="ar-SA"/>
    </w:rPr>
  </w:style>
  <w:style w:type="paragraph" w:customStyle="1" w:styleId="78">
    <w:name w:val="Normalbef18917"/>
    <w:qFormat/>
    <w:uiPriority w:val="0"/>
    <w:pPr>
      <w:widowControl w:val="0"/>
      <w:jc w:val="both"/>
    </w:pPr>
    <w:rPr>
      <w:rFonts w:eastAsia="仿宋_GB2312" w:asciiTheme="minorHAnsi" w:hAnsiTheme="minorHAnsi" w:cstheme="minorBidi"/>
      <w:sz w:val="32"/>
      <w:lang w:val="en-US" w:eastAsia="zh-CN" w:bidi="ar-SA"/>
    </w:rPr>
  </w:style>
  <w:style w:type="paragraph" w:customStyle="1" w:styleId="79">
    <w:name w:val="Normalb79fb4d6"/>
    <w:qFormat/>
    <w:uiPriority w:val="0"/>
    <w:pPr>
      <w:widowControl w:val="0"/>
      <w:jc w:val="both"/>
    </w:pPr>
    <w:rPr>
      <w:rFonts w:eastAsia="仿宋_GB2312" w:asciiTheme="minorHAnsi" w:hAnsiTheme="minorHAnsi" w:cstheme="minorBidi"/>
      <w:sz w:val="32"/>
      <w:lang w:val="en-US" w:eastAsia="zh-CN" w:bidi="ar-SA"/>
    </w:rPr>
  </w:style>
  <w:style w:type="paragraph" w:customStyle="1" w:styleId="80">
    <w:name w:val="Normald992dad2"/>
    <w:qFormat/>
    <w:uiPriority w:val="0"/>
    <w:pPr>
      <w:widowControl w:val="0"/>
      <w:jc w:val="both"/>
    </w:pPr>
    <w:rPr>
      <w:rFonts w:eastAsia="仿宋_GB2312" w:asciiTheme="minorHAnsi" w:hAnsiTheme="minorHAnsi" w:cstheme="minorBidi"/>
      <w:sz w:val="32"/>
      <w:lang w:val="en-US" w:eastAsia="zh-CN" w:bidi="ar-SA"/>
    </w:rPr>
  </w:style>
  <w:style w:type="paragraph" w:customStyle="1" w:styleId="81">
    <w:name w:val="Normala07bd004"/>
    <w:qFormat/>
    <w:uiPriority w:val="0"/>
    <w:pPr>
      <w:widowControl w:val="0"/>
      <w:jc w:val="both"/>
    </w:pPr>
    <w:rPr>
      <w:rFonts w:eastAsia="仿宋_GB2312" w:asciiTheme="minorHAnsi" w:hAnsiTheme="minorHAnsi" w:cstheme="minorBidi"/>
      <w:sz w:val="32"/>
      <w:lang w:val="en-US" w:eastAsia="zh-CN" w:bidi="ar-SA"/>
    </w:rPr>
  </w:style>
  <w:style w:type="paragraph" w:customStyle="1" w:styleId="82">
    <w:name w:val="Normal22cfaac8"/>
    <w:qFormat/>
    <w:uiPriority w:val="0"/>
    <w:pPr>
      <w:widowControl w:val="0"/>
      <w:jc w:val="both"/>
    </w:pPr>
    <w:rPr>
      <w:rFonts w:eastAsia="仿宋_GB2312" w:asciiTheme="minorHAnsi" w:hAnsiTheme="minorHAnsi" w:cstheme="minorBidi"/>
      <w:sz w:val="32"/>
      <w:lang w:val="en-US" w:eastAsia="zh-CN" w:bidi="ar-SA"/>
    </w:rPr>
  </w:style>
  <w:style w:type="paragraph" w:customStyle="1" w:styleId="83">
    <w:name w:val="Normal92487f79"/>
    <w:qFormat/>
    <w:uiPriority w:val="0"/>
    <w:pPr>
      <w:widowControl w:val="0"/>
      <w:jc w:val="both"/>
    </w:pPr>
    <w:rPr>
      <w:rFonts w:eastAsia="仿宋_GB2312" w:asciiTheme="minorHAnsi" w:hAnsiTheme="minorHAnsi" w:cstheme="minorBidi"/>
      <w:sz w:val="32"/>
      <w:lang w:val="en-US" w:eastAsia="zh-CN" w:bidi="ar-SA"/>
    </w:rPr>
  </w:style>
  <w:style w:type="paragraph" w:customStyle="1" w:styleId="84">
    <w:name w:val="Normal67bd5fee"/>
    <w:qFormat/>
    <w:uiPriority w:val="0"/>
    <w:pPr>
      <w:widowControl w:val="0"/>
      <w:jc w:val="both"/>
    </w:pPr>
    <w:rPr>
      <w:rFonts w:eastAsia="仿宋_GB2312" w:asciiTheme="minorHAnsi" w:hAnsiTheme="minorHAnsi" w:cstheme="minorBidi"/>
      <w:sz w:val="32"/>
      <w:lang w:val="en-US" w:eastAsia="zh-CN" w:bidi="ar-SA"/>
    </w:rPr>
  </w:style>
  <w:style w:type="paragraph" w:customStyle="1" w:styleId="85">
    <w:name w:val="Normalb80a6a9c"/>
    <w:qFormat/>
    <w:uiPriority w:val="0"/>
    <w:pPr>
      <w:widowControl w:val="0"/>
      <w:jc w:val="both"/>
    </w:pPr>
    <w:rPr>
      <w:rFonts w:eastAsia="仿宋_GB2312" w:asciiTheme="minorHAnsi" w:hAnsiTheme="minorHAnsi" w:cstheme="minorBidi"/>
      <w:sz w:val="32"/>
      <w:lang w:val="en-US" w:eastAsia="zh-CN" w:bidi="ar-SA"/>
    </w:rPr>
  </w:style>
  <w:style w:type="paragraph" w:customStyle="1" w:styleId="86">
    <w:name w:val="Normal8ac64870"/>
    <w:qFormat/>
    <w:uiPriority w:val="0"/>
    <w:pPr>
      <w:widowControl w:val="0"/>
      <w:jc w:val="both"/>
    </w:pPr>
    <w:rPr>
      <w:rFonts w:eastAsia="仿宋_GB2312" w:asciiTheme="minorHAnsi" w:hAnsiTheme="minorHAnsi" w:cstheme="minorBidi"/>
      <w:sz w:val="32"/>
      <w:lang w:val="en-US" w:eastAsia="zh-CN" w:bidi="ar-SA"/>
    </w:rPr>
  </w:style>
  <w:style w:type="paragraph" w:customStyle="1" w:styleId="87">
    <w:name w:val="Normala6871836"/>
    <w:qFormat/>
    <w:uiPriority w:val="0"/>
    <w:pPr>
      <w:widowControl w:val="0"/>
      <w:jc w:val="both"/>
    </w:pPr>
    <w:rPr>
      <w:rFonts w:eastAsia="仿宋_GB2312" w:asciiTheme="minorHAnsi" w:hAnsiTheme="minorHAnsi" w:cstheme="minorBidi"/>
      <w:sz w:val="32"/>
      <w:lang w:val="en-US" w:eastAsia="zh-CN" w:bidi="ar-SA"/>
    </w:rPr>
  </w:style>
  <w:style w:type="paragraph" w:customStyle="1" w:styleId="88">
    <w:name w:val="Normal0d9830b5"/>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89">
    <w:name w:val="cellcell"/>
    <w:basedOn w:val="90"/>
    <w:qFormat/>
    <w:uiPriority w:val="0"/>
  </w:style>
  <w:style w:type="character" w:customStyle="1" w:styleId="90">
    <w:name w:val="Default Paragraph Fontbfa365f8"/>
    <w:semiHidden/>
    <w:unhideWhenUsed/>
    <w:qFormat/>
    <w:uiPriority w:val="1"/>
  </w:style>
  <w:style w:type="character" w:customStyle="1" w:styleId="91">
    <w:name w:val="Default Paragraph Fonta359d4ca"/>
    <w:semiHidden/>
    <w:unhideWhenUsed/>
    <w:qFormat/>
    <w:uiPriority w:val="1"/>
  </w:style>
  <w:style w:type="character" w:customStyle="1" w:styleId="92">
    <w:name w:val="Default Paragraph Fontdcf44ad9"/>
    <w:semiHidden/>
    <w:unhideWhenUsed/>
    <w:qFormat/>
    <w:uiPriority w:val="1"/>
  </w:style>
  <w:style w:type="character" w:customStyle="1" w:styleId="93">
    <w:name w:val="Default Paragraph Fontfc136d9e"/>
    <w:semiHidden/>
    <w:unhideWhenUsed/>
    <w:qFormat/>
    <w:uiPriority w:val="1"/>
  </w:style>
  <w:style w:type="character" w:customStyle="1" w:styleId="94">
    <w:name w:val="Default Paragraph Font5946635d"/>
    <w:semiHidden/>
    <w:unhideWhenUsed/>
    <w:qFormat/>
    <w:uiPriority w:val="1"/>
  </w:style>
  <w:style w:type="character" w:customStyle="1" w:styleId="95">
    <w:name w:val="Default Paragraph Font6ed4f199"/>
    <w:semiHidden/>
    <w:unhideWhenUsed/>
    <w:qFormat/>
    <w:uiPriority w:val="1"/>
  </w:style>
  <w:style w:type="character" w:customStyle="1" w:styleId="96">
    <w:name w:val="Default Paragraph Fontc5400949"/>
    <w:semiHidden/>
    <w:unhideWhenUsed/>
    <w:qFormat/>
    <w:uiPriority w:val="1"/>
  </w:style>
  <w:style w:type="character" w:customStyle="1" w:styleId="97">
    <w:name w:val="Default Paragraph Font24398617"/>
    <w:semiHidden/>
    <w:unhideWhenUsed/>
    <w:qFormat/>
    <w:uiPriority w:val="1"/>
  </w:style>
  <w:style w:type="character" w:customStyle="1" w:styleId="98">
    <w:name w:val="Default Paragraph Fonta12751b4"/>
    <w:semiHidden/>
    <w:unhideWhenUsed/>
    <w:qFormat/>
    <w:uiPriority w:val="1"/>
  </w:style>
  <w:style w:type="character" w:customStyle="1" w:styleId="99">
    <w:name w:val="Default Paragraph Fontbd92696f"/>
    <w:semiHidden/>
    <w:unhideWhenUsed/>
    <w:qFormat/>
    <w:uiPriority w:val="1"/>
  </w:style>
  <w:style w:type="character" w:customStyle="1" w:styleId="100">
    <w:name w:val="Default Paragraph Font100fab37"/>
    <w:semiHidden/>
    <w:unhideWhenUsed/>
    <w:qFormat/>
    <w:uiPriority w:val="1"/>
  </w:style>
  <w:style w:type="character" w:customStyle="1" w:styleId="101">
    <w:name w:val="Default Paragraph Font8998a028"/>
    <w:semiHidden/>
    <w:unhideWhenUsed/>
    <w:qFormat/>
    <w:uiPriority w:val="1"/>
  </w:style>
  <w:style w:type="character" w:customStyle="1" w:styleId="102">
    <w:name w:val="Default Paragraph Fontc69afe5b"/>
    <w:semiHidden/>
    <w:unhideWhenUsed/>
    <w:qFormat/>
    <w:uiPriority w:val="1"/>
  </w:style>
  <w:style w:type="character" w:customStyle="1" w:styleId="103">
    <w:name w:val="Default Paragraph Font1f697f37"/>
    <w:semiHidden/>
    <w:unhideWhenUsed/>
    <w:qFormat/>
    <w:uiPriority w:val="1"/>
  </w:style>
  <w:style w:type="character" w:customStyle="1" w:styleId="104">
    <w:name w:val="Default Paragraph Fontc96d7156"/>
    <w:semiHidden/>
    <w:unhideWhenUsed/>
    <w:qFormat/>
    <w:uiPriority w:val="1"/>
  </w:style>
  <w:style w:type="character" w:customStyle="1" w:styleId="105">
    <w:name w:val="Default Paragraph Font7e36b9e6"/>
    <w:semiHidden/>
    <w:unhideWhenUsed/>
    <w:qFormat/>
    <w:uiPriority w:val="1"/>
  </w:style>
  <w:style w:type="character" w:customStyle="1" w:styleId="106">
    <w:name w:val="Default Paragraph Font4343a980"/>
    <w:semiHidden/>
    <w:unhideWhenUsed/>
    <w:qFormat/>
    <w:uiPriority w:val="1"/>
  </w:style>
  <w:style w:type="character" w:customStyle="1" w:styleId="107">
    <w:name w:val="Default Paragraph Fontfa653c6b"/>
    <w:semiHidden/>
    <w:unhideWhenUsed/>
    <w:qFormat/>
    <w:uiPriority w:val="1"/>
  </w:style>
  <w:style w:type="character" w:customStyle="1" w:styleId="108">
    <w:name w:val="Default Paragraph Fonte6097f67"/>
    <w:semiHidden/>
    <w:unhideWhenUsed/>
    <w:qFormat/>
    <w:uiPriority w:val="1"/>
  </w:style>
  <w:style w:type="character" w:customStyle="1" w:styleId="109">
    <w:name w:val="Default Paragraph Fontc92fa55a"/>
    <w:semiHidden/>
    <w:unhideWhenUsed/>
    <w:qFormat/>
    <w:uiPriority w:val="1"/>
  </w:style>
  <w:style w:type="character" w:customStyle="1" w:styleId="110">
    <w:name w:val="Default Paragraph Font50868a97"/>
    <w:semiHidden/>
    <w:unhideWhenUsed/>
    <w:qFormat/>
    <w:uiPriority w:val="1"/>
  </w:style>
  <w:style w:type="character" w:customStyle="1" w:styleId="111">
    <w:name w:val="Default Paragraph Font0beb19c0"/>
    <w:semiHidden/>
    <w:unhideWhenUsed/>
    <w:qFormat/>
    <w:uiPriority w:val="1"/>
  </w:style>
  <w:style w:type="character" w:customStyle="1" w:styleId="112">
    <w:name w:val="Default Paragraph Font95bae4ba"/>
    <w:semiHidden/>
    <w:unhideWhenUsed/>
    <w:qFormat/>
    <w:uiPriority w:val="1"/>
  </w:style>
  <w:style w:type="character" w:customStyle="1" w:styleId="113">
    <w:name w:val="Default Paragraph Font4abbd6aa"/>
    <w:semiHidden/>
    <w:unhideWhenUsed/>
    <w:qFormat/>
    <w:uiPriority w:val="1"/>
  </w:style>
  <w:style w:type="character" w:customStyle="1" w:styleId="114">
    <w:name w:val="Default Paragraph Fontd15bb10c"/>
    <w:semiHidden/>
    <w:unhideWhenUsed/>
    <w:qFormat/>
    <w:uiPriority w:val="1"/>
  </w:style>
  <w:style w:type="character" w:customStyle="1" w:styleId="115">
    <w:name w:val="Default Paragraph Fontdfcd3bc7"/>
    <w:semiHidden/>
    <w:unhideWhenUsed/>
    <w:qFormat/>
    <w:uiPriority w:val="1"/>
  </w:style>
  <w:style w:type="character" w:customStyle="1" w:styleId="116">
    <w:name w:val="Default Paragraph Font13b86f65"/>
    <w:semiHidden/>
    <w:unhideWhenUsed/>
    <w:qFormat/>
    <w:uiPriority w:val="1"/>
  </w:style>
  <w:style w:type="character" w:customStyle="1" w:styleId="117">
    <w:name w:val="Default Paragraph Font0e7fd2fe"/>
    <w:semiHidden/>
    <w:unhideWhenUsed/>
    <w:qFormat/>
    <w:uiPriority w:val="1"/>
  </w:style>
  <w:style w:type="character" w:customStyle="1" w:styleId="118">
    <w:name w:val="Default Paragraph Font5dbabad2"/>
    <w:semiHidden/>
    <w:unhideWhenUsed/>
    <w:qFormat/>
    <w:uiPriority w:val="1"/>
  </w:style>
  <w:style w:type="character" w:customStyle="1" w:styleId="119">
    <w:name w:val="Default Paragraph Font4f5b78b4"/>
    <w:semiHidden/>
    <w:unhideWhenUsed/>
    <w:qFormat/>
    <w:uiPriority w:val="1"/>
  </w:style>
  <w:style w:type="character" w:customStyle="1" w:styleId="120">
    <w:name w:val="Default Paragraph Font0de78e0d"/>
    <w:semiHidden/>
    <w:unhideWhenUsed/>
    <w:qFormat/>
    <w:uiPriority w:val="1"/>
  </w:style>
  <w:style w:type="character" w:customStyle="1" w:styleId="121">
    <w:name w:val="Default Paragraph Font5b655ed0"/>
    <w:semiHidden/>
    <w:unhideWhenUsed/>
    <w:qFormat/>
    <w:uiPriority w:val="1"/>
  </w:style>
  <w:style w:type="character" w:customStyle="1" w:styleId="122">
    <w:name w:val="Default Paragraph Font1ac81e9d"/>
    <w:semiHidden/>
    <w:unhideWhenUsed/>
    <w:qFormat/>
    <w:uiPriority w:val="1"/>
  </w:style>
  <w:style w:type="character" w:customStyle="1" w:styleId="123">
    <w:name w:val="Default Paragraph Font0555794f"/>
    <w:semiHidden/>
    <w:unhideWhenUsed/>
    <w:qFormat/>
    <w:uiPriority w:val="1"/>
  </w:style>
  <w:style w:type="character" w:customStyle="1" w:styleId="124">
    <w:name w:val="Default Paragraph Font7fb70526"/>
    <w:semiHidden/>
    <w:unhideWhenUsed/>
    <w:qFormat/>
    <w:uiPriority w:val="1"/>
  </w:style>
  <w:style w:type="character" w:customStyle="1" w:styleId="125">
    <w:name w:val="Default Paragraph Fonte001a432"/>
    <w:semiHidden/>
    <w:unhideWhenUsed/>
    <w:qFormat/>
    <w:uiPriority w:val="1"/>
  </w:style>
  <w:style w:type="character" w:customStyle="1" w:styleId="126">
    <w:name w:val="Default Paragraph Font7693ac27"/>
    <w:semiHidden/>
    <w:unhideWhenUsed/>
    <w:qFormat/>
    <w:uiPriority w:val="1"/>
  </w:style>
  <w:style w:type="character" w:customStyle="1" w:styleId="127">
    <w:name w:val="Default Paragraph Font79a9a5ff"/>
    <w:semiHidden/>
    <w:unhideWhenUsed/>
    <w:qFormat/>
    <w:uiPriority w:val="1"/>
  </w:style>
  <w:style w:type="character" w:customStyle="1" w:styleId="128">
    <w:name w:val="Default Paragraph Fontd82e7b89"/>
    <w:semiHidden/>
    <w:unhideWhenUsed/>
    <w:qFormat/>
    <w:uiPriority w:val="1"/>
  </w:style>
  <w:style w:type="character" w:customStyle="1" w:styleId="129">
    <w:name w:val="Default Paragraph Fontee517a69"/>
    <w:semiHidden/>
    <w:unhideWhenUsed/>
    <w:qFormat/>
    <w:uiPriority w:val="1"/>
  </w:style>
  <w:style w:type="character" w:customStyle="1" w:styleId="130">
    <w:name w:val="Default Paragraph Fonte555679a"/>
    <w:semiHidden/>
    <w:unhideWhenUsed/>
    <w:qFormat/>
    <w:uiPriority w:val="1"/>
  </w:style>
  <w:style w:type="character" w:customStyle="1" w:styleId="131">
    <w:name w:val="Default Paragraph Font63621c0d"/>
    <w:semiHidden/>
    <w:unhideWhenUsed/>
    <w:qFormat/>
    <w:uiPriority w:val="1"/>
  </w:style>
  <w:style w:type="paragraph" w:customStyle="1" w:styleId="132">
    <w:name w:val="Normal1b6ed949"/>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3">
    <w:name w:val="Normalb1f01b1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4">
    <w:name w:val="Normal0eb64aa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5">
    <w:name w:val="Normalb1db366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6">
    <w:name w:val="Normalc099eb16"/>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7">
    <w:name w:val="Normalba83990d"/>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8">
    <w:name w:val="Normald6b8fc8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9">
    <w:name w:val="Normal141325d9"/>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0">
    <w:name w:val="Normal7ad0f1e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1">
    <w:name w:val="Normal72f2d37a"/>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2">
    <w:name w:val="Normal6b62bc1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3">
    <w:name w:val="Normal730f62a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4">
    <w:name w:val="Normal178be5f8"/>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5">
    <w:name w:val="Normal6a577d08"/>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6">
    <w:name w:val="Normal84505995"/>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7">
    <w:name w:val="Normalc68d63e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8">
    <w:name w:val="Normal0a74995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9">
    <w:name w:val="Normal4ae3f94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0">
    <w:name w:val="Normal5949616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1">
    <w:name w:val="Normal8c6829e2"/>
    <w:qFormat/>
    <w:uiPriority w:val="0"/>
    <w:pPr>
      <w:widowControl w:val="0"/>
      <w:jc w:val="both"/>
    </w:pPr>
    <w:rPr>
      <w:rFonts w:eastAsia="仿宋_GB2312" w:asciiTheme="minorHAnsi" w:hAnsiTheme="minorHAnsi" w:cstheme="minorBidi"/>
      <w:sz w:val="32"/>
      <w:lang w:val="en-US" w:eastAsia="zh-CN" w:bidi="ar-SA"/>
    </w:rPr>
  </w:style>
  <w:style w:type="paragraph" w:customStyle="1" w:styleId="152">
    <w:name w:val="Normal553eaf30"/>
    <w:qFormat/>
    <w:uiPriority w:val="0"/>
    <w:pPr>
      <w:widowControl w:val="0"/>
      <w:jc w:val="both"/>
    </w:pPr>
    <w:rPr>
      <w:rFonts w:eastAsia="仿宋_GB2312" w:asciiTheme="minorHAnsi" w:hAnsiTheme="minorHAnsi" w:cstheme="minorBidi"/>
      <w:sz w:val="32"/>
      <w:lang w:val="en-US" w:eastAsia="zh-CN" w:bidi="ar-SA"/>
    </w:rPr>
  </w:style>
  <w:style w:type="paragraph" w:customStyle="1" w:styleId="153">
    <w:name w:val="Normal89ab0fe1"/>
    <w:qFormat/>
    <w:uiPriority w:val="0"/>
    <w:pPr>
      <w:widowControl w:val="0"/>
      <w:jc w:val="both"/>
    </w:pPr>
    <w:rPr>
      <w:rFonts w:eastAsia="仿宋_GB2312" w:asciiTheme="minorHAnsi" w:hAnsiTheme="minorHAnsi" w:cstheme="minorBidi"/>
      <w:sz w:val="32"/>
      <w:lang w:val="en-US" w:eastAsia="zh-CN" w:bidi="ar-SA"/>
    </w:rPr>
  </w:style>
  <w:style w:type="paragraph" w:customStyle="1" w:styleId="154">
    <w:name w:val="Normal5e45d624"/>
    <w:qFormat/>
    <w:uiPriority w:val="0"/>
    <w:pPr>
      <w:widowControl w:val="0"/>
      <w:jc w:val="both"/>
    </w:pPr>
    <w:rPr>
      <w:rFonts w:eastAsia="仿宋_GB2312" w:asciiTheme="minorHAnsi" w:hAnsiTheme="minorHAnsi" w:cstheme="minorBidi"/>
      <w:sz w:val="32"/>
      <w:lang w:val="en-US" w:eastAsia="zh-CN" w:bidi="ar-SA"/>
    </w:rPr>
  </w:style>
  <w:style w:type="paragraph" w:customStyle="1" w:styleId="155">
    <w:name w:val="Normal83faa453"/>
    <w:qFormat/>
    <w:uiPriority w:val="0"/>
    <w:pPr>
      <w:widowControl w:val="0"/>
      <w:jc w:val="both"/>
    </w:pPr>
    <w:rPr>
      <w:rFonts w:eastAsia="仿宋_GB2312" w:asciiTheme="minorHAnsi" w:hAnsiTheme="minorHAnsi" w:cstheme="minorBidi"/>
      <w:sz w:val="32"/>
      <w:lang w:val="en-US" w:eastAsia="zh-CN" w:bidi="ar-SA"/>
    </w:rPr>
  </w:style>
  <w:style w:type="paragraph" w:customStyle="1" w:styleId="156">
    <w:name w:val="Normal7de3ed86"/>
    <w:qFormat/>
    <w:uiPriority w:val="0"/>
    <w:pPr>
      <w:widowControl w:val="0"/>
      <w:jc w:val="both"/>
    </w:pPr>
    <w:rPr>
      <w:rFonts w:eastAsia="仿宋_GB2312" w:asciiTheme="minorHAnsi" w:hAnsiTheme="minorHAnsi" w:cstheme="minorBidi"/>
      <w:sz w:val="32"/>
      <w:lang w:val="en-US" w:eastAsia="zh-CN" w:bidi="ar-SA"/>
    </w:rPr>
  </w:style>
  <w:style w:type="paragraph" w:customStyle="1" w:styleId="157">
    <w:name w:val="Normal848fba80"/>
    <w:qFormat/>
    <w:uiPriority w:val="0"/>
    <w:pPr>
      <w:widowControl w:val="0"/>
      <w:jc w:val="both"/>
    </w:pPr>
    <w:rPr>
      <w:rFonts w:eastAsia="仿宋_GB2312" w:asciiTheme="minorHAnsi" w:hAnsiTheme="minorHAnsi" w:cstheme="minorBidi"/>
      <w:sz w:val="32"/>
      <w:lang w:val="en-US" w:eastAsia="zh-CN" w:bidi="ar-SA"/>
    </w:rPr>
  </w:style>
  <w:style w:type="paragraph" w:customStyle="1" w:styleId="158">
    <w:name w:val="Normal15aa3b5e"/>
    <w:qFormat/>
    <w:uiPriority w:val="0"/>
    <w:pPr>
      <w:widowControl w:val="0"/>
      <w:jc w:val="both"/>
    </w:pPr>
    <w:rPr>
      <w:rFonts w:eastAsia="仿宋_GB2312" w:asciiTheme="minorHAnsi" w:hAnsiTheme="minorHAnsi" w:cstheme="minorBidi"/>
      <w:sz w:val="32"/>
      <w:lang w:val="en-US" w:eastAsia="zh-CN" w:bidi="ar-SA"/>
    </w:rPr>
  </w:style>
  <w:style w:type="paragraph" w:customStyle="1" w:styleId="159">
    <w:name w:val="Normal3c22db1d"/>
    <w:qFormat/>
    <w:uiPriority w:val="0"/>
    <w:pPr>
      <w:widowControl w:val="0"/>
      <w:jc w:val="both"/>
    </w:pPr>
    <w:rPr>
      <w:rFonts w:eastAsia="仿宋_GB2312" w:asciiTheme="minorHAnsi" w:hAnsiTheme="minorHAnsi" w:cstheme="minorBidi"/>
      <w:sz w:val="32"/>
      <w:lang w:val="en-US" w:eastAsia="zh-CN" w:bidi="ar-SA"/>
    </w:rPr>
  </w:style>
  <w:style w:type="paragraph" w:customStyle="1" w:styleId="160">
    <w:name w:val="Normalf331ae5c"/>
    <w:qFormat/>
    <w:uiPriority w:val="0"/>
    <w:pPr>
      <w:widowControl w:val="0"/>
      <w:jc w:val="both"/>
    </w:pPr>
    <w:rPr>
      <w:rFonts w:eastAsia="仿宋_GB2312" w:asciiTheme="minorHAnsi" w:hAnsiTheme="minorHAnsi" w:cstheme="minorBidi"/>
      <w:sz w:val="32"/>
      <w:lang w:val="en-US" w:eastAsia="zh-CN" w:bidi="ar-SA"/>
    </w:rPr>
  </w:style>
  <w:style w:type="paragraph" w:customStyle="1" w:styleId="161">
    <w:name w:val="Normalc4c99860"/>
    <w:qFormat/>
    <w:uiPriority w:val="0"/>
    <w:pPr>
      <w:widowControl w:val="0"/>
      <w:jc w:val="both"/>
    </w:pPr>
    <w:rPr>
      <w:rFonts w:eastAsia="仿宋_GB2312" w:asciiTheme="minorHAnsi" w:hAnsiTheme="minorHAnsi" w:cstheme="minorBidi"/>
      <w:sz w:val="32"/>
      <w:lang w:val="en-US" w:eastAsia="zh-CN" w:bidi="ar-SA"/>
    </w:rPr>
  </w:style>
  <w:style w:type="paragraph" w:customStyle="1" w:styleId="162">
    <w:name w:val="Normal7d4d4e80"/>
    <w:qFormat/>
    <w:uiPriority w:val="0"/>
    <w:pPr>
      <w:widowControl w:val="0"/>
      <w:jc w:val="both"/>
    </w:pPr>
    <w:rPr>
      <w:rFonts w:eastAsia="仿宋_GB2312" w:asciiTheme="minorHAnsi" w:hAnsiTheme="minorHAnsi" w:cstheme="minorBidi"/>
      <w:sz w:val="32"/>
      <w:lang w:val="en-US" w:eastAsia="zh-CN" w:bidi="ar-SA"/>
    </w:rPr>
  </w:style>
  <w:style w:type="paragraph" w:customStyle="1" w:styleId="163">
    <w:name w:val="Normalbf5a08ae"/>
    <w:qFormat/>
    <w:uiPriority w:val="0"/>
    <w:pPr>
      <w:widowControl w:val="0"/>
      <w:jc w:val="both"/>
    </w:pPr>
    <w:rPr>
      <w:rFonts w:eastAsia="仿宋_GB2312" w:asciiTheme="minorHAnsi" w:hAnsiTheme="minorHAnsi" w:cstheme="minorBidi"/>
      <w:sz w:val="32"/>
      <w:lang w:val="en-US" w:eastAsia="zh-CN" w:bidi="ar-SA"/>
    </w:rPr>
  </w:style>
  <w:style w:type="paragraph" w:customStyle="1" w:styleId="164">
    <w:name w:val="Normalba63c7cd"/>
    <w:qFormat/>
    <w:uiPriority w:val="0"/>
    <w:pPr>
      <w:widowControl w:val="0"/>
      <w:jc w:val="both"/>
    </w:pPr>
    <w:rPr>
      <w:rFonts w:eastAsia="仿宋_GB2312" w:asciiTheme="minorHAnsi" w:hAnsiTheme="minorHAnsi" w:cstheme="minorBidi"/>
      <w:sz w:val="32"/>
      <w:lang w:val="en-US" w:eastAsia="zh-CN" w:bidi="ar-SA"/>
    </w:rPr>
  </w:style>
  <w:style w:type="paragraph" w:customStyle="1" w:styleId="165">
    <w:name w:val="Normale6433096"/>
    <w:qFormat/>
    <w:uiPriority w:val="0"/>
    <w:pPr>
      <w:widowControl w:val="0"/>
      <w:jc w:val="both"/>
    </w:pPr>
    <w:rPr>
      <w:rFonts w:eastAsia="仿宋_GB2312" w:asciiTheme="minorHAnsi" w:hAnsiTheme="minorHAnsi" w:cstheme="minorBidi"/>
      <w:sz w:val="32"/>
      <w:lang w:val="en-US" w:eastAsia="zh-CN" w:bidi="ar-SA"/>
    </w:rPr>
  </w:style>
  <w:style w:type="paragraph" w:customStyle="1" w:styleId="166">
    <w:name w:val="Normal1b72aeb6"/>
    <w:qFormat/>
    <w:uiPriority w:val="0"/>
    <w:pPr>
      <w:widowControl w:val="0"/>
      <w:jc w:val="both"/>
    </w:pPr>
    <w:rPr>
      <w:rFonts w:eastAsia="仿宋_GB2312" w:asciiTheme="minorHAnsi" w:hAnsiTheme="minorHAnsi" w:cstheme="minorBidi"/>
      <w:sz w:val="32"/>
      <w:lang w:val="en-US" w:eastAsia="zh-CN" w:bidi="ar-SA"/>
    </w:rPr>
  </w:style>
  <w:style w:type="paragraph" w:customStyle="1" w:styleId="167">
    <w:name w:val="Normal5ffd3c6a"/>
    <w:qFormat/>
    <w:uiPriority w:val="0"/>
    <w:pPr>
      <w:widowControl w:val="0"/>
      <w:jc w:val="both"/>
    </w:pPr>
    <w:rPr>
      <w:rFonts w:eastAsia="仿宋_GB2312" w:asciiTheme="minorHAnsi" w:hAnsiTheme="minorHAnsi" w:cstheme="minorBidi"/>
      <w:sz w:val="32"/>
      <w:lang w:val="en-US" w:eastAsia="zh-CN" w:bidi="ar-SA"/>
    </w:rPr>
  </w:style>
  <w:style w:type="paragraph" w:customStyle="1" w:styleId="168">
    <w:name w:val="Normalb7faa6e8"/>
    <w:qFormat/>
    <w:uiPriority w:val="0"/>
    <w:pPr>
      <w:widowControl w:val="0"/>
      <w:jc w:val="both"/>
    </w:pPr>
    <w:rPr>
      <w:rFonts w:eastAsia="仿宋_GB2312" w:asciiTheme="minorHAnsi" w:hAnsiTheme="minorHAnsi" w:cstheme="minorBidi"/>
      <w:sz w:val="32"/>
      <w:lang w:val="en-US" w:eastAsia="zh-CN" w:bidi="ar-SA"/>
    </w:rPr>
  </w:style>
  <w:style w:type="paragraph" w:customStyle="1" w:styleId="169">
    <w:name w:val="Normald123ea69"/>
    <w:qFormat/>
    <w:uiPriority w:val="0"/>
    <w:pPr>
      <w:widowControl w:val="0"/>
      <w:jc w:val="both"/>
    </w:pPr>
    <w:rPr>
      <w:rFonts w:eastAsia="仿宋_GB2312" w:asciiTheme="minorHAnsi" w:hAnsiTheme="minorHAnsi" w:cstheme="minorBidi"/>
      <w:sz w:val="32"/>
      <w:lang w:val="en-US" w:eastAsia="zh-CN" w:bidi="ar-SA"/>
    </w:rPr>
  </w:style>
  <w:style w:type="paragraph" w:customStyle="1" w:styleId="170">
    <w:name w:val="Normal140b71d6"/>
    <w:qFormat/>
    <w:uiPriority w:val="0"/>
    <w:pPr>
      <w:widowControl w:val="0"/>
      <w:jc w:val="both"/>
    </w:pPr>
    <w:rPr>
      <w:rFonts w:eastAsia="仿宋_GB2312" w:asciiTheme="minorHAnsi" w:hAnsiTheme="minorHAnsi" w:cstheme="minorBidi"/>
      <w:sz w:val="32"/>
      <w:lang w:val="en-US" w:eastAsia="zh-CN" w:bidi="ar-SA"/>
    </w:rPr>
  </w:style>
  <w:style w:type="paragraph" w:customStyle="1" w:styleId="171">
    <w:name w:val="Normal29c06956"/>
    <w:qFormat/>
    <w:uiPriority w:val="0"/>
    <w:pPr>
      <w:widowControl w:val="0"/>
      <w:jc w:val="both"/>
    </w:pPr>
    <w:rPr>
      <w:rFonts w:eastAsia="仿宋_GB2312" w:asciiTheme="minorHAnsi" w:hAnsiTheme="minorHAnsi" w:cstheme="minorBidi"/>
      <w:sz w:val="32"/>
      <w:lang w:val="en-US" w:eastAsia="zh-CN" w:bidi="ar-SA"/>
    </w:rPr>
  </w:style>
  <w:style w:type="paragraph" w:customStyle="1" w:styleId="172">
    <w:name w:val="Normal3423d3f9"/>
    <w:qFormat/>
    <w:uiPriority w:val="0"/>
    <w:pPr>
      <w:widowControl w:val="0"/>
      <w:jc w:val="both"/>
    </w:pPr>
    <w:rPr>
      <w:rFonts w:eastAsia="仿宋_GB2312" w:asciiTheme="minorHAnsi" w:hAnsiTheme="minorHAnsi" w:cstheme="minorBidi"/>
      <w:sz w:val="32"/>
      <w:lang w:val="en-US" w:eastAsia="zh-CN" w:bidi="ar-SA"/>
    </w:rPr>
  </w:style>
  <w:style w:type="paragraph" w:customStyle="1" w:styleId="173">
    <w:name w:val="Normal9d9480bb"/>
    <w:qFormat/>
    <w:uiPriority w:val="0"/>
    <w:pPr>
      <w:widowControl w:val="0"/>
      <w:jc w:val="both"/>
    </w:pPr>
    <w:rPr>
      <w:rFonts w:eastAsia="仿宋_GB2312" w:asciiTheme="minorHAnsi" w:hAnsiTheme="minorHAnsi" w:cstheme="minorBidi"/>
      <w:sz w:val="32"/>
      <w:lang w:val="en-US" w:eastAsia="zh-CN" w:bidi="ar-SA"/>
    </w:rPr>
  </w:style>
  <w:style w:type="paragraph" w:customStyle="1" w:styleId="174">
    <w:name w:val="Normal1c5b7108"/>
    <w:qFormat/>
    <w:uiPriority w:val="0"/>
    <w:pPr>
      <w:widowControl w:val="0"/>
      <w:jc w:val="both"/>
    </w:pPr>
    <w:rPr>
      <w:rFonts w:eastAsia="仿宋_GB2312" w:asciiTheme="minorHAnsi" w:hAnsiTheme="minorHAnsi" w:cstheme="minorBidi"/>
      <w:sz w:val="32"/>
      <w:lang w:val="en-US" w:eastAsia="zh-CN" w:bidi="ar-SA"/>
    </w:rPr>
  </w:style>
  <w:style w:type="paragraph" w:customStyle="1" w:styleId="175">
    <w:name w:val="Normal89d10a4a"/>
    <w:qFormat/>
    <w:uiPriority w:val="0"/>
    <w:pPr>
      <w:widowControl w:val="0"/>
      <w:jc w:val="both"/>
    </w:pPr>
    <w:rPr>
      <w:rFonts w:eastAsia="仿宋_GB2312" w:asciiTheme="minorHAnsi" w:hAnsiTheme="minorHAnsi" w:cstheme="minorBidi"/>
      <w:sz w:val="32"/>
      <w:lang w:val="en-US" w:eastAsia="zh-CN" w:bidi="ar-SA"/>
    </w:rPr>
  </w:style>
  <w:style w:type="paragraph" w:customStyle="1" w:styleId="176">
    <w:name w:val="Normal946c6ee1"/>
    <w:qFormat/>
    <w:uiPriority w:val="0"/>
    <w:pPr>
      <w:widowControl w:val="0"/>
      <w:jc w:val="both"/>
    </w:pPr>
    <w:rPr>
      <w:rFonts w:eastAsia="仿宋_GB2312" w:asciiTheme="minorHAnsi" w:hAnsiTheme="minorHAnsi" w:cstheme="minorBidi"/>
      <w:sz w:val="32"/>
      <w:lang w:val="en-US" w:eastAsia="zh-CN" w:bidi="ar-SA"/>
    </w:rPr>
  </w:style>
  <w:style w:type="paragraph" w:customStyle="1" w:styleId="177">
    <w:name w:val="Normalc5e8e51d"/>
    <w:qFormat/>
    <w:uiPriority w:val="0"/>
    <w:pPr>
      <w:widowControl w:val="0"/>
      <w:jc w:val="both"/>
    </w:pPr>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1001</Words>
  <Characters>1054</Characters>
  <Lines>23</Lines>
  <Paragraphs>6</Paragraphs>
  <TotalTime>2</TotalTime>
  <ScaleCrop>false</ScaleCrop>
  <LinksUpToDate>false</LinksUpToDate>
  <CharactersWithSpaces>1054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2021-07-15T19:32:00Z</dcterms:created>
  <dc:creator>Administrator</dc:creator>
  <cp:lastModifiedBy>陈深华</cp:lastModifiedBy>
  <dcterms:modified xsi:type="dcterms:W3CDTF">2025-01-07T08:09:00Z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6B02B3E9A6694F07B14BC7C688945CA5</vt:lpwstr>
  </property>
</Properties>
</file>