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33D3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05AC714E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粤中三角执罚告〔2024〕477号</w:t>
      </w:r>
    </w:p>
    <w:p w14:paraId="45B4CF1F">
      <w:pPr>
        <w:pStyle w:val="16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姓名：孙尊旗</w:t>
      </w:r>
    </w:p>
    <w:p w14:paraId="791E03CB">
      <w:pPr>
        <w:pStyle w:val="16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居民身份证：41022119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47:17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</w:p>
    <w:p w14:paraId="3F4DF2DA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：河南省开封市杞县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F3FF7E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2024年7月11日，本单位执法人员在中山市三角镇民安北路巡查时，发现你以电动三轮车为工具经营麻辣烫。该地点不是指定的集中摆卖场所，现场你未能出示营业执照及有关部门的批准文件。</w:t>
      </w:r>
    </w:p>
    <w:p w14:paraId="56D08DDA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653EA38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7A4E10E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麻辣烫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73372919">
      <w:pPr>
        <w:pStyle w:val="71"/>
        <w:wordWrap w:val="0"/>
        <w:spacing w:line="600" w:lineRule="exact"/>
        <w:ind w:firstLine="640" w:firstLineChars="200"/>
        <w:rPr>
          <w:ins w:id="1" w:author="陈深华" w:date="2025-01-07T16:04:43Z"/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ins w:id="2" w:author="陈深华" w:date="2025-01-07T16:04:42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p w14:paraId="15BCA707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ins w:id="3" w:author="陈深华" w:date="2025-01-07T16:04:44Z">
        <w:r>
          <w:rPr>
            <w:rFonts w:hint="eastAsia" w:ascii="Times New Roman" w:hAnsi="Times New Roman"/>
            <w:szCs w:val="32"/>
          </w:rPr>
          <w:t>罚款¥</w:t>
        </w:r>
      </w:ins>
      <w:ins w:id="4" w:author="陈深华" w:date="2025-01-07T16:04:44Z">
        <w:r>
          <w:rPr>
            <w:rFonts w:hint="eastAsia" w:ascii="Times New Roman" w:hAnsi="Times New Roman"/>
            <w:szCs w:val="32"/>
            <w:lang w:val="en-US" w:eastAsia="zh-CN"/>
          </w:rPr>
          <w:t>1,</w:t>
        </w:r>
      </w:ins>
      <w:ins w:id="5" w:author="陈深华" w:date="2025-01-07T16:04:44Z">
        <w:r>
          <w:rPr>
            <w:rFonts w:hint="eastAsia" w:ascii="Times New Roman" w:hAnsi="Times New Roman"/>
            <w:szCs w:val="32"/>
          </w:rPr>
          <w:t>000.00</w:t>
        </w:r>
      </w:ins>
      <w:ins w:id="6" w:author="陈深华" w:date="2025-01-07T16:04:44Z">
        <w:r>
          <w:rPr>
            <w:rFonts w:hint="eastAsia" w:ascii="Times New Roman" w:hAnsi="Times New Roman"/>
            <w:szCs w:val="32"/>
            <w:lang w:val="en-US" w:eastAsia="zh-CN"/>
          </w:rPr>
          <w:t xml:space="preserve"> 大写：</w:t>
        </w:r>
      </w:ins>
      <w:ins w:id="7" w:author="陈深华" w:date="2025-01-07T16:04:44Z">
        <w:r>
          <w:rPr>
            <w:rFonts w:hint="eastAsia" w:ascii="Times New Roman" w:hAnsi="Times New Roman"/>
            <w:szCs w:val="32"/>
          </w:rPr>
          <w:t>人民币</w:t>
        </w:r>
      </w:ins>
      <w:ins w:id="8" w:author="陈深华" w:date="2025-01-07T16:04:44Z">
        <w:r>
          <w:rPr>
            <w:rFonts w:hint="eastAsia" w:ascii="Times New Roman" w:hAnsi="Times New Roman"/>
            <w:szCs w:val="32"/>
            <w:lang w:eastAsia="zh-CN"/>
          </w:rPr>
          <w:t>壹</w:t>
        </w:r>
      </w:ins>
      <w:ins w:id="9" w:author="陈深华" w:date="2025-01-07T16:04:44Z">
        <w:r>
          <w:rPr>
            <w:rFonts w:hint="eastAsia" w:ascii="Times New Roman" w:hAnsi="Times New Roman"/>
            <w:szCs w:val="32"/>
          </w:rPr>
          <w:t>仟</w:t>
        </w:r>
      </w:ins>
      <w:ins w:id="10" w:author="陈深华" w:date="2025-01-07T16:04:44Z">
        <w:r>
          <w:rPr>
            <w:rFonts w:hint="eastAsia" w:ascii="Times New Roman" w:hAnsi="Times New Roman"/>
            <w:szCs w:val="32"/>
            <w:lang w:val="en-US" w:eastAsia="zh-CN"/>
          </w:rPr>
          <w:t>元</w:t>
        </w:r>
      </w:ins>
      <w:ins w:id="11" w:author="陈深华" w:date="2025-01-07T16:04:44Z">
        <w:r>
          <w:rPr>
            <w:rFonts w:hint="eastAsia" w:ascii="Times New Roman" w:hAnsi="Times New Roman"/>
            <w:szCs w:val="32"/>
          </w:rPr>
          <w:t>整。</w:t>
        </w:r>
      </w:ins>
      <w:bookmarkStart w:id="0" w:name="_GoBack"/>
      <w:bookmarkEnd w:id="0"/>
    </w:p>
    <w:p w14:paraId="6B179990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763910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331B9E6B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0E0BE2DE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5C72CB46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D11B0FF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5F488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21ECB4AC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7321F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7846A3C"/>
    <w:rsid w:val="08A17205"/>
    <w:rsid w:val="0A557037"/>
    <w:rsid w:val="0B1C137E"/>
    <w:rsid w:val="0D1327BE"/>
    <w:rsid w:val="0EA6139D"/>
    <w:rsid w:val="0ED239CB"/>
    <w:rsid w:val="0FF3DDA5"/>
    <w:rsid w:val="1440090A"/>
    <w:rsid w:val="14D75A6C"/>
    <w:rsid w:val="197B14DF"/>
    <w:rsid w:val="1FD962B3"/>
    <w:rsid w:val="26CB497D"/>
    <w:rsid w:val="27A31629"/>
    <w:rsid w:val="27DF187C"/>
    <w:rsid w:val="27DFC95B"/>
    <w:rsid w:val="28052EE7"/>
    <w:rsid w:val="2B56792D"/>
    <w:rsid w:val="2CD61FBF"/>
    <w:rsid w:val="2DCE076A"/>
    <w:rsid w:val="30211A1D"/>
    <w:rsid w:val="312F0F30"/>
    <w:rsid w:val="327B59D6"/>
    <w:rsid w:val="32BD64AE"/>
    <w:rsid w:val="347D3068"/>
    <w:rsid w:val="34F57B46"/>
    <w:rsid w:val="37BFC4B3"/>
    <w:rsid w:val="39D52E80"/>
    <w:rsid w:val="3AC728D0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5B32BA0"/>
    <w:rsid w:val="47F25DC8"/>
    <w:rsid w:val="491463D4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74717072"/>
    <w:rsid w:val="77784870"/>
    <w:rsid w:val="777E6CE3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FCEB3A7"/>
    <w:rsid w:val="7FDFC5A8"/>
    <w:rsid w:val="7FED7175"/>
    <w:rsid w:val="7FEF999E"/>
    <w:rsid w:val="7FF6D5A3"/>
    <w:rsid w:val="7FF7D03B"/>
    <w:rsid w:val="8D7FAB58"/>
    <w:rsid w:val="9CBFFD85"/>
    <w:rsid w:val="AF91F1DD"/>
    <w:rsid w:val="BCFFBB30"/>
    <w:rsid w:val="BD6B5979"/>
    <w:rsid w:val="BDFFEA37"/>
    <w:rsid w:val="BEED9B8A"/>
    <w:rsid w:val="BFBEEFBD"/>
    <w:rsid w:val="CF7F7500"/>
    <w:rsid w:val="D7BFB44C"/>
    <w:rsid w:val="DAFD723E"/>
    <w:rsid w:val="DEBEEF13"/>
    <w:rsid w:val="DFBDC44E"/>
    <w:rsid w:val="E78CBDBC"/>
    <w:rsid w:val="EB7EDD5B"/>
    <w:rsid w:val="ECD63026"/>
    <w:rsid w:val="F7BB7FCA"/>
    <w:rsid w:val="FBBBB743"/>
    <w:rsid w:val="FC9FD089"/>
    <w:rsid w:val="FD7F9F83"/>
    <w:rsid w:val="FE5D44F2"/>
    <w:rsid w:val="FE7DC95F"/>
    <w:rsid w:val="FEE79657"/>
    <w:rsid w:val="FF7DC949"/>
    <w:rsid w:val="FFBEBD78"/>
    <w:rsid w:val="FFE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1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2021-07-06T06:25:00Z</dcterms:created>
  <dc:creator>minstoney</dc:creator>
  <cp:lastModifiedBy>陈深华</cp:lastModifiedBy>
  <cp:lastPrinted>2024-05-27T00:33:00Z</cp:lastPrinted>
  <dcterms:modified xsi:type="dcterms:W3CDTF">2025-01-07T08:04:52Z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5F1B7DF7E1E9421A9C6A1EFF610C2527</vt:lpwstr>
  </property>
</Properties>
</file>