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04952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31BB68B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粤中三角执罚告〔2024〕474号</w:t>
      </w:r>
    </w:p>
    <w:p w14:paraId="13A798B9">
      <w:pPr>
        <w:pStyle w:val="16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姓名：岳瑞蕾</w:t>
      </w:r>
    </w:p>
    <w:p w14:paraId="317B3615">
      <w:pPr>
        <w:pStyle w:val="16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居民身份证：41132719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4:46:13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4:46:13Z">
        <w:r>
          <w:rPr>
            <w:rFonts w:hint="eastAsia" w:ascii="Times New Roman" w:hAnsi="Times New Roman" w:cs="仿宋_GB2312"/>
            <w:szCs w:val="30"/>
          </w:rPr>
          <w:delText>23</w:delText>
        </w:r>
      </w:del>
    </w:p>
    <w:p w14:paraId="68D41105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：河南省南阳市内乡县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C3907EC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2024年7月11日，本单位执法人员在中山市三角镇民安北路巡查时，发现你以电动三轮车、炉具、煤气为工具经营麻辣烫。该地点不是指定的集中摆卖场所，现场你未能出示营业执照及有关部门的批准文件。</w:t>
      </w:r>
    </w:p>
    <w:p w14:paraId="2E4B0854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0E73844E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35EF91B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电动三轮车、炉具、煤气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麻辣烫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6A35BB1">
      <w:pPr>
        <w:pStyle w:val="71"/>
        <w:wordWrap w:val="0"/>
        <w:spacing w:line="600" w:lineRule="exact"/>
        <w:ind w:firstLine="640" w:firstLineChars="200"/>
        <w:rPr>
          <w:ins w:id="2" w:author="陈深华" w:date="2025-01-07T16:00:54Z"/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ins w:id="3" w:author="陈深华" w:date="2025-01-07T16:00:41Z">
        <w:r>
          <w:rPr>
            <w:rFonts w:hint="eastAsia" w:ascii="Times New Roman" w:hAnsi="Times New Roman"/>
            <w:szCs w:val="32"/>
            <w:lang w:eastAsia="zh-CN"/>
          </w:rPr>
          <w:t>：</w:t>
        </w:r>
      </w:ins>
    </w:p>
    <w:p w14:paraId="5451396C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ins w:id="4" w:author="陈深华" w:date="2025-01-07T16:00:54Z">
        <w:r>
          <w:rPr>
            <w:rFonts w:hint="eastAsia" w:ascii="Times New Roman" w:hAnsi="Times New Roman"/>
            <w:szCs w:val="32"/>
          </w:rPr>
          <w:t>罚款¥</w:t>
        </w:r>
      </w:ins>
      <w:ins w:id="5" w:author="陈深华" w:date="2025-01-07T16:00:54Z">
        <w:r>
          <w:rPr>
            <w:rFonts w:hint="eastAsia" w:ascii="Times New Roman" w:hAnsi="Times New Roman"/>
            <w:szCs w:val="32"/>
            <w:lang w:val="en-US" w:eastAsia="zh-CN"/>
          </w:rPr>
          <w:t>1</w:t>
        </w:r>
      </w:ins>
      <w:ins w:id="6" w:author="陈深华" w:date="2025-01-07T16:00:54Z">
        <w:r>
          <w:rPr>
            <w:rFonts w:hint="eastAsia" w:ascii="Times New Roman" w:hAnsi="Times New Roman"/>
            <w:szCs w:val="32"/>
          </w:rPr>
          <w:t>000.00</w:t>
        </w:r>
      </w:ins>
      <w:ins w:id="7" w:author="陈深华" w:date="2025-01-07T16:00:54Z">
        <w:r>
          <w:rPr>
            <w:rFonts w:hint="eastAsia" w:ascii="Times New Roman" w:hAnsi="Times New Roman"/>
            <w:szCs w:val="32"/>
            <w:lang w:val="en-US" w:eastAsia="zh-CN"/>
          </w:rPr>
          <w:t xml:space="preserve"> 大写：</w:t>
        </w:r>
      </w:ins>
      <w:ins w:id="8" w:author="陈深华" w:date="2025-01-07T16:00:54Z">
        <w:r>
          <w:rPr>
            <w:rFonts w:hint="eastAsia" w:ascii="Times New Roman" w:hAnsi="Times New Roman"/>
            <w:szCs w:val="32"/>
          </w:rPr>
          <w:t>人民币</w:t>
        </w:r>
      </w:ins>
      <w:ins w:id="9" w:author="陈深华" w:date="2025-01-07T16:00:54Z">
        <w:r>
          <w:rPr>
            <w:rFonts w:hint="eastAsia" w:ascii="Times New Roman" w:hAnsi="Times New Roman"/>
            <w:szCs w:val="32"/>
            <w:lang w:eastAsia="zh-CN"/>
          </w:rPr>
          <w:t>壹</w:t>
        </w:r>
      </w:ins>
      <w:ins w:id="10" w:author="陈深华" w:date="2025-01-07T16:00:54Z">
        <w:r>
          <w:rPr>
            <w:rFonts w:hint="eastAsia" w:ascii="Times New Roman" w:hAnsi="Times New Roman"/>
            <w:szCs w:val="32"/>
          </w:rPr>
          <w:t>仟</w:t>
        </w:r>
      </w:ins>
      <w:ins w:id="11" w:author="陈深华" w:date="2025-01-07T16:00:54Z">
        <w:r>
          <w:rPr>
            <w:rFonts w:hint="eastAsia" w:ascii="Times New Roman" w:hAnsi="Times New Roman"/>
            <w:szCs w:val="32"/>
            <w:lang w:val="en-US" w:eastAsia="zh-CN"/>
          </w:rPr>
          <w:t>元</w:t>
        </w:r>
      </w:ins>
      <w:ins w:id="12" w:author="陈深华" w:date="2025-01-07T16:00:54Z">
        <w:r>
          <w:rPr>
            <w:rFonts w:hint="eastAsia" w:ascii="Times New Roman" w:hAnsi="Times New Roman"/>
            <w:szCs w:val="32"/>
          </w:rPr>
          <w:t>整。</w:t>
        </w:r>
      </w:ins>
    </w:p>
    <w:p w14:paraId="016B1CF5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bookmarkStart w:id="0" w:name="_GoBack"/>
      <w:bookmarkEnd w:id="0"/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7D04A160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A36C1E2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786C6DE6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33FFDDE8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E7A85A2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9698A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366D1F83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CA512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4C53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557037"/>
    <w:rsid w:val="0D1327BE"/>
    <w:rsid w:val="0EA6139D"/>
    <w:rsid w:val="0ED239CB"/>
    <w:rsid w:val="0FF3DDA5"/>
    <w:rsid w:val="1440090A"/>
    <w:rsid w:val="14D75A6C"/>
    <w:rsid w:val="197B14DF"/>
    <w:rsid w:val="1FD962B3"/>
    <w:rsid w:val="1FF70872"/>
    <w:rsid w:val="26CB497D"/>
    <w:rsid w:val="27A31629"/>
    <w:rsid w:val="27DF187C"/>
    <w:rsid w:val="27DFC95B"/>
    <w:rsid w:val="28052EE7"/>
    <w:rsid w:val="2B56792D"/>
    <w:rsid w:val="2CD61FBF"/>
    <w:rsid w:val="2DCE076A"/>
    <w:rsid w:val="30211A1D"/>
    <w:rsid w:val="312F0F30"/>
    <w:rsid w:val="327B59D6"/>
    <w:rsid w:val="32BD64AE"/>
    <w:rsid w:val="347D3068"/>
    <w:rsid w:val="37BFC4B3"/>
    <w:rsid w:val="39D52E80"/>
    <w:rsid w:val="3AC728D0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7F25DC8"/>
    <w:rsid w:val="491463D4"/>
    <w:rsid w:val="4F6C2999"/>
    <w:rsid w:val="531C404C"/>
    <w:rsid w:val="54C13E5C"/>
    <w:rsid w:val="56C4110A"/>
    <w:rsid w:val="575604AD"/>
    <w:rsid w:val="57FF38F9"/>
    <w:rsid w:val="58AE2159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7FC1282"/>
    <w:rsid w:val="69C741AA"/>
    <w:rsid w:val="6DC705FE"/>
    <w:rsid w:val="6E5876BA"/>
    <w:rsid w:val="74717072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D229A"/>
    <w:rsid w:val="7C772185"/>
    <w:rsid w:val="7CEF75BE"/>
    <w:rsid w:val="7D1BE4B8"/>
    <w:rsid w:val="7D23702C"/>
    <w:rsid w:val="7DDF6484"/>
    <w:rsid w:val="7E03620A"/>
    <w:rsid w:val="7E116B75"/>
    <w:rsid w:val="7EBD9BB0"/>
    <w:rsid w:val="7FCEB3A7"/>
    <w:rsid w:val="7FDFC5A8"/>
    <w:rsid w:val="7FED7175"/>
    <w:rsid w:val="7FEF999E"/>
    <w:rsid w:val="7FF6D5A3"/>
    <w:rsid w:val="7FF7D03B"/>
    <w:rsid w:val="8D7FAB58"/>
    <w:rsid w:val="9CBFFD85"/>
    <w:rsid w:val="AF91F1DD"/>
    <w:rsid w:val="BCFFBB30"/>
    <w:rsid w:val="BD6B5979"/>
    <w:rsid w:val="BDFFEA37"/>
    <w:rsid w:val="BEED9B8A"/>
    <w:rsid w:val="BFBEEFBD"/>
    <w:rsid w:val="CF7F7500"/>
    <w:rsid w:val="D7BFB44C"/>
    <w:rsid w:val="DAFD723E"/>
    <w:rsid w:val="DEBEEF13"/>
    <w:rsid w:val="DFBDC44E"/>
    <w:rsid w:val="E78CBDBC"/>
    <w:rsid w:val="EB7EDD5B"/>
    <w:rsid w:val="ECD63026"/>
    <w:rsid w:val="F7BB7FCA"/>
    <w:rsid w:val="FBBBB743"/>
    <w:rsid w:val="FC9FD089"/>
    <w:rsid w:val="FD7F9F83"/>
    <w:rsid w:val="FE5D44F2"/>
    <w:rsid w:val="FE7DC95F"/>
    <w:rsid w:val="FEE79657"/>
    <w:rsid w:val="FF7DC949"/>
    <w:rsid w:val="FFBEBD78"/>
    <w:rsid w:val="FFE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0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2021-07-05T14:25:00Z</dcterms:created>
  <dc:creator>minstoney</dc:creator>
  <cp:lastModifiedBy>陈深华</cp:lastModifiedBy>
  <cp:lastPrinted>2024-05-26T08:33:00Z</cp:lastPrinted>
  <dcterms:modified xsi:type="dcterms:W3CDTF">2025-01-07T08:01:02Z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A50C741AB0E54CC5A1EF15B29F937469</vt:lpwstr>
  </property>
</Properties>
</file>