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64F0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69F0576D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粤中三角执罚告〔2024〕497号</w:t>
      </w:r>
    </w:p>
    <w:p w14:paraId="0C0D332E">
      <w:pPr>
        <w:pStyle w:val="17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姓名：吴国铭</w:t>
      </w:r>
    </w:p>
    <w:p w14:paraId="53EC1B98">
      <w:pPr>
        <w:pStyle w:val="17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43:23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</w:p>
    <w:p w14:paraId="63C7E181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EE69EC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2024年7月16日，本单位执法人员在中山市三角镇新裕路巡查时，发现你以电动三轮车为工具经营柠檬茶。该地点不是指定的集中摆卖场所，现场你未能出示营业执照及有关部门的批准文件。</w:t>
      </w:r>
    </w:p>
    <w:p w14:paraId="0367BD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B98B4E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02454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柠檬茶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2D17362">
      <w:pPr>
        <w:pStyle w:val="71"/>
        <w:wordWrap w:val="0"/>
        <w:spacing w:line="600" w:lineRule="exact"/>
        <w:ind w:firstLine="640" w:firstLineChars="200"/>
        <w:rPr>
          <w:ins w:id="1" w:author="陈深华" w:date="2025-01-07T15:58:57Z"/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ins w:id="2" w:author="陈深华" w:date="2025-01-07T15:58:43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p w14:paraId="1A865C1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ins w:id="3" w:author="陈深华" w:date="2025-01-07T15:58:55Z">
        <w:r>
          <w:rPr>
            <w:rFonts w:hint="eastAsia" w:ascii="Times New Roman" w:hAnsi="Times New Roman"/>
            <w:szCs w:val="32"/>
          </w:rPr>
          <w:t>罚款¥</w:t>
        </w:r>
      </w:ins>
      <w:ins w:id="4" w:author="陈深华" w:date="2025-01-07T15:58:55Z">
        <w:r>
          <w:rPr>
            <w:rFonts w:hint="eastAsia" w:ascii="Times New Roman" w:hAnsi="Times New Roman"/>
            <w:szCs w:val="32"/>
            <w:lang w:val="en-US" w:eastAsia="zh-CN"/>
          </w:rPr>
          <w:t>1</w:t>
        </w:r>
      </w:ins>
      <w:ins w:id="5" w:author="陈深华" w:date="2025-01-07T15:58:55Z">
        <w:r>
          <w:rPr>
            <w:rFonts w:hint="eastAsia" w:ascii="Times New Roman" w:hAnsi="Times New Roman"/>
            <w:szCs w:val="32"/>
          </w:rPr>
          <w:t>000.00</w:t>
        </w:r>
      </w:ins>
      <w:ins w:id="6" w:author="陈深华" w:date="2025-01-07T15:58:55Z">
        <w:r>
          <w:rPr>
            <w:rFonts w:hint="eastAsia" w:ascii="Times New Roman" w:hAnsi="Times New Roman"/>
            <w:szCs w:val="32"/>
            <w:lang w:val="en-US" w:eastAsia="zh-CN"/>
          </w:rPr>
          <w:t xml:space="preserve"> 大写：</w:t>
        </w:r>
      </w:ins>
      <w:ins w:id="7" w:author="陈深华" w:date="2025-01-07T15:58:55Z">
        <w:r>
          <w:rPr>
            <w:rFonts w:hint="eastAsia" w:ascii="Times New Roman" w:hAnsi="Times New Roman"/>
            <w:szCs w:val="32"/>
          </w:rPr>
          <w:t>人民币</w:t>
        </w:r>
      </w:ins>
      <w:ins w:id="8" w:author="陈深华" w:date="2025-01-07T15:58:55Z">
        <w:r>
          <w:rPr>
            <w:rFonts w:hint="eastAsia" w:ascii="Times New Roman" w:hAnsi="Times New Roman"/>
            <w:szCs w:val="32"/>
            <w:lang w:eastAsia="zh-CN"/>
          </w:rPr>
          <w:t>壹</w:t>
        </w:r>
      </w:ins>
      <w:ins w:id="9" w:author="陈深华" w:date="2025-01-07T15:58:55Z">
        <w:r>
          <w:rPr>
            <w:rFonts w:hint="eastAsia" w:ascii="Times New Roman" w:hAnsi="Times New Roman"/>
            <w:szCs w:val="32"/>
          </w:rPr>
          <w:t>仟</w:t>
        </w:r>
      </w:ins>
      <w:ins w:id="10" w:author="陈深华" w:date="2025-01-07T15:58:55Z">
        <w:r>
          <w:rPr>
            <w:rFonts w:hint="eastAsia" w:ascii="Times New Roman" w:hAnsi="Times New Roman"/>
            <w:szCs w:val="32"/>
            <w:lang w:val="en-US" w:eastAsia="zh-CN"/>
          </w:rPr>
          <w:t>元</w:t>
        </w:r>
      </w:ins>
      <w:ins w:id="11" w:author="陈深华" w:date="2025-01-07T15:58:55Z">
        <w:r>
          <w:rPr>
            <w:rFonts w:hint="eastAsia" w:ascii="Times New Roman" w:hAnsi="Times New Roman"/>
            <w:szCs w:val="32"/>
          </w:rPr>
          <w:t>整。</w:t>
        </w:r>
      </w:ins>
    </w:p>
    <w:p w14:paraId="20444CB6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bookmarkStart w:id="0" w:name="_GoBack"/>
      <w:bookmarkEnd w:id="0"/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7AA621FF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2530EBE2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22BAD449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6F91ECEE">
      <w:pPr>
        <w:pStyle w:val="35"/>
        <w:ind w:firstLine="0" w:firstLineChars="0"/>
        <w:jc w:val="right"/>
        <w:rPr>
          <w:rFonts w:hint="eastAsia"/>
        </w:rPr>
      </w:pPr>
    </w:p>
    <w:p w14:paraId="5ED84D51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9369C8A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2024年9月10日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3645E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0EB1AD0F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B0790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380E8D"/>
    <w:rsid w:val="0A557037"/>
    <w:rsid w:val="0D1327BE"/>
    <w:rsid w:val="0EA6139D"/>
    <w:rsid w:val="0ED239CB"/>
    <w:rsid w:val="0FF3DDA5"/>
    <w:rsid w:val="1440090A"/>
    <w:rsid w:val="14D75A6C"/>
    <w:rsid w:val="186E3B8E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30211A1D"/>
    <w:rsid w:val="312F0F30"/>
    <w:rsid w:val="327B59D6"/>
    <w:rsid w:val="32BD64AE"/>
    <w:rsid w:val="347D3068"/>
    <w:rsid w:val="37BFC4B3"/>
    <w:rsid w:val="39D52E80"/>
    <w:rsid w:val="3AC728D0"/>
    <w:rsid w:val="3C5C774C"/>
    <w:rsid w:val="3C79738F"/>
    <w:rsid w:val="3C9D658A"/>
    <w:rsid w:val="3CE25F07"/>
    <w:rsid w:val="3DB229B7"/>
    <w:rsid w:val="40FA466A"/>
    <w:rsid w:val="414510EE"/>
    <w:rsid w:val="41862D00"/>
    <w:rsid w:val="424963E8"/>
    <w:rsid w:val="44656CF7"/>
    <w:rsid w:val="47F25DC8"/>
    <w:rsid w:val="491463D4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8F96645"/>
    <w:rsid w:val="69C741AA"/>
    <w:rsid w:val="6B9F94A5"/>
    <w:rsid w:val="6DC705FE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D229A"/>
    <w:rsid w:val="7C772185"/>
    <w:rsid w:val="7CEF75BE"/>
    <w:rsid w:val="7D1BE4B8"/>
    <w:rsid w:val="7D23702C"/>
    <w:rsid w:val="7D9E28FC"/>
    <w:rsid w:val="7DDF6484"/>
    <w:rsid w:val="7E03620A"/>
    <w:rsid w:val="7E697F86"/>
    <w:rsid w:val="7EBD9BB0"/>
    <w:rsid w:val="7F3F2276"/>
    <w:rsid w:val="7FCEB3A7"/>
    <w:rsid w:val="7FDFC5A8"/>
    <w:rsid w:val="7FED7175"/>
    <w:rsid w:val="7FEF999E"/>
    <w:rsid w:val="7FF5D7F1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EEFBD"/>
    <w:rsid w:val="CF7F7500"/>
    <w:rsid w:val="D7BFB44C"/>
    <w:rsid w:val="DAFD723E"/>
    <w:rsid w:val="DEBEEF13"/>
    <w:rsid w:val="DFBDC44E"/>
    <w:rsid w:val="E78CBDBC"/>
    <w:rsid w:val="EB7EDD5B"/>
    <w:rsid w:val="ECD63026"/>
    <w:rsid w:val="F7BB7FCA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549e68d2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b0d1b74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089f2a7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d4a117a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0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2021-07-07T22:25:00Z</dcterms:created>
  <dc:creator>minstoney</dc:creator>
  <cp:lastModifiedBy>陈深华</cp:lastModifiedBy>
  <cp:lastPrinted>2024-05-28T16:33:00Z</cp:lastPrinted>
  <dcterms:modified xsi:type="dcterms:W3CDTF">2025-01-07T07:59:05Z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106551254CE84825AC02C88A25329C41</vt:lpwstr>
  </property>
</Properties>
</file>