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E00B1">
      <w:pPr>
        <w:pStyle w:val="3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中山市三角镇人民政府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行政处罚告知书</w:t>
      </w:r>
    </w:p>
    <w:p w14:paraId="6F934544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粤中三角执罚告〔2024〕771号</w:t>
      </w:r>
    </w:p>
    <w:p w14:paraId="375D8AB4">
      <w:pPr>
        <w:pStyle w:val="22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名称：中山市贺比健身工作室</w:t>
      </w:r>
    </w:p>
    <w:p w14:paraId="062356D4">
      <w:pPr>
        <w:pStyle w:val="22"/>
        <w:wordWrap w:val="0"/>
        <w:spacing w:line="600" w:lineRule="exact"/>
        <w:ind w:firstLine="640" w:firstLineChars="200"/>
        <w:jc w:val="left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统一社会信用代码：92442000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r>
        <w:rPr>
          <w:rFonts w:hint="eastAsia" w:ascii="Times New Roman" w:hAnsi="Times New Roman" w:cs="仿宋_GB2312"/>
          <w:szCs w:val="30"/>
        </w:rPr>
        <w:t>7Q</w:t>
      </w:r>
    </w:p>
    <w:p w14:paraId="114AFA65">
      <w:pPr>
        <w:pStyle w:val="22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经营者姓名：李丽萍</w:t>
      </w:r>
    </w:p>
    <w:p w14:paraId="4EC10B97">
      <w:pPr>
        <w:pStyle w:val="22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居民身份证：45050219</w:t>
      </w:r>
      <w:ins w:id="0" w:author="陈深华" w:date="2025-01-07T15:48:45Z">
        <w:r>
          <w:rPr>
            <w:rFonts w:hint="eastAsia" w:ascii="Times New Roman" w:hAnsi="Times New Roman" w:cs="仿宋_GB2312"/>
            <w:szCs w:val="30"/>
            <w:lang w:val="en-US" w:eastAsia="zh-CN"/>
          </w:rPr>
          <w:t>*</w:t>
        </w:r>
      </w:ins>
      <w:ins w:id="1" w:author="陈深华" w:date="2025-01-07T15:48:47Z">
        <w:r>
          <w:rPr>
            <w:rFonts w:hint="eastAsia" w:ascii="Times New Roman" w:hAnsi="Times New Roman" w:cs="仿宋_GB2312"/>
            <w:szCs w:val="30"/>
            <w:lang w:val="en-US" w:eastAsia="zh-CN"/>
          </w:rPr>
          <w:t>*</w:t>
        </w:r>
      </w:ins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  <w:ins w:id="2" w:author="陈深华" w:date="2025-01-07T15:48:49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</w:p>
    <w:p w14:paraId="54D4C638">
      <w:pPr>
        <w:pStyle w:val="22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335B1736">
      <w:pPr>
        <w:pStyle w:val="35"/>
        <w:ind w:firstLine="640"/>
        <w:rPr>
          <w:rFonts w:hint="eastAsia"/>
        </w:rPr>
      </w:pPr>
      <w:r>
        <w:rPr>
          <w:rFonts w:hint="eastAsia"/>
        </w:rPr>
        <w:t>经调查，</w:t>
      </w:r>
      <w:r>
        <w:rPr>
          <w:rFonts w:hint="eastAsia"/>
          <w:lang w:val="en-US" w:eastAsia="zh-CN"/>
        </w:rPr>
        <w:t>你（单位）</w:t>
      </w:r>
      <w:r>
        <w:rPr>
          <w:rFonts w:hint="eastAsia"/>
        </w:rPr>
        <w:t>截至2024年9月1日仍未按照规定报送并公示2023年年度报告，已超出规定的报送并公示期限。</w:t>
      </w:r>
    </w:p>
    <w:p w14:paraId="425AFE0C">
      <w:pPr>
        <w:pStyle w:val="35"/>
        <w:ind w:firstLine="640"/>
        <w:rPr>
          <w:rFonts w:hint="eastAsia"/>
        </w:rPr>
      </w:pPr>
      <w:r>
        <w:rPr>
          <w:rFonts w:hint="eastAsia"/>
        </w:rPr>
        <w:t>以上事实有《询问笔录》、经营者身份证复印件、《营业执照》复印件、企业信用信息公示截图、企业年度报告截图、责令改正通知书、送达回证等证据证实。</w:t>
      </w:r>
    </w:p>
    <w:p w14:paraId="5A4928E0">
      <w:pPr>
        <w:pStyle w:val="35"/>
        <w:ind w:firstLine="64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你（单位）</w:t>
      </w:r>
      <w:r>
        <w:rPr>
          <w:rFonts w:hint="eastAsia"/>
        </w:rPr>
        <w:t>上述行为违反了《中华人民共和国市场主体登记管理条例实施细则》第六十三条第一款“市场主体应当于每年1月1日至6月30日，通过国家企业信用信息公示系统报送上一年度年度报告，并向社会公示。”的规定。</w:t>
      </w:r>
      <w:r>
        <w:cr/>
      </w:r>
      <w:r>
        <w:t>　　</w:t>
      </w:r>
      <w:r>
        <w:rPr>
          <w:rFonts w:hint="eastAsia"/>
          <w:lang w:val="en-US" w:eastAsia="zh-CN"/>
        </w:rPr>
        <w:t>依据</w:t>
      </w:r>
      <w:r>
        <w:t>《中华人民共和国市场主体登记管理条例实施细则》第七十条“市场主体未按照法律、行政法规规定的期限公示或者报送年度报告的，由登记机关列入经营异常名录，可以处1万元以下的罚款。”</w:t>
      </w:r>
      <w:r>
        <w:rPr>
          <w:rFonts w:hint="eastAsia"/>
        </w:rPr>
        <w:t>的规定，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拟对你（单位）作出如下行政处罚</w:t>
      </w:r>
      <w:r>
        <w:rPr>
          <w:rFonts w:hint="eastAsia"/>
          <w:lang w:eastAsia="zh-CN"/>
        </w:rPr>
        <w:t>：</w:t>
      </w:r>
    </w:p>
    <w:p w14:paraId="732B4E4F">
      <w:pPr>
        <w:pStyle w:val="35"/>
        <w:ind w:firstLine="0" w:firstLineChars="0"/>
        <w:jc w:val="left"/>
      </w:pPr>
      <w:r>
        <w:rPr>
          <w:rFonts w:hint="eastAsia"/>
          <w:kern w:val="0"/>
          <w:szCs w:val="20"/>
        </w:rPr>
        <w:t>　　</w:t>
      </w:r>
      <w:r>
        <w:t>罚款¥</w:t>
      </w:r>
      <w:r>
        <w:rPr>
          <w:rFonts w:hint="eastAsia"/>
          <w:lang w:val="en-US" w:eastAsia="zh-CN"/>
        </w:rPr>
        <w:t>30</w:t>
      </w:r>
      <w:r>
        <w:t>0.0</w:t>
      </w:r>
      <w:r>
        <w:rPr>
          <w:rFonts w:hint="eastAsia"/>
          <w:lang w:val="en-US" w:eastAsia="zh-CN"/>
        </w:rPr>
        <w:t>0 大写：</w:t>
      </w:r>
      <w:r>
        <w:t>人民币叁佰</w:t>
      </w:r>
      <w:r>
        <w:rPr>
          <w:rFonts w:hint="eastAsia"/>
          <w:lang w:val="en-US" w:eastAsia="zh-CN"/>
        </w:rPr>
        <w:t>元</w:t>
      </w:r>
      <w:r>
        <w:t>整</w:t>
      </w:r>
      <w:r>
        <w:rPr>
          <w:rFonts w:hint="eastAsia"/>
          <w:kern w:val="0"/>
          <w:szCs w:val="20"/>
        </w:rPr>
        <w:t>。</w:t>
      </w:r>
    </w:p>
    <w:p w14:paraId="233E4619">
      <w:pPr>
        <w:pStyle w:val="35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</w:rPr>
        <w:t>依据《中华人民共和国行政处罚法》第七条、第四十四条、第四十五条的规定，你（单位）可在收到本告知书之日起</w:t>
      </w:r>
      <w:r>
        <w:t>5</w:t>
      </w:r>
      <w:r>
        <w:rPr>
          <w:rFonts w:hint="eastAsia"/>
        </w:rPr>
        <w:t>个工作日内提出陈述、申辩意见，或到</w:t>
      </w:r>
      <w:r>
        <w:rPr>
          <w:rFonts w:hint="eastAsia"/>
          <w:lang w:val="en-US" w:eastAsia="zh-CN"/>
        </w:rPr>
        <w:t>广东省</w:t>
      </w:r>
      <w:r>
        <w:rPr>
          <w:rFonts w:hint="eastAsia"/>
        </w:rPr>
        <w:t>中山市三角镇人民政府进行陈述、申辩。逾期未陈述、申辩的，视为你(单位)放弃陈述、申辩权利。</w:t>
      </w:r>
    </w:p>
    <w:p w14:paraId="0D26E22C">
      <w:pPr>
        <w:pStyle w:val="35"/>
        <w:ind w:firstLine="640"/>
      </w:pPr>
    </w:p>
    <w:p w14:paraId="0F35ED8E">
      <w:pPr>
        <w:pStyle w:val="18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bookmarkStart w:id="0" w:name="_Hlk138926750"/>
      <w:r>
        <w:rPr>
          <w:rFonts w:hint="eastAsia" w:ascii="Times New Roman" w:hAnsi="Times New Roman"/>
          <w:color w:val="000000"/>
          <w:szCs w:val="32"/>
        </w:rPr>
        <w:t>联系人：</w:t>
      </w:r>
      <w:r>
        <w:rPr>
          <w:rFonts w:hint="eastAsia" w:ascii="Times New Roman" w:hAnsi="Times New Roman" w:cs="仿宋_GB2312"/>
          <w:szCs w:val="32"/>
        </w:rPr>
        <w:t>郭先生</w:t>
      </w:r>
    </w:p>
    <w:p w14:paraId="0A3E96E9">
      <w:pPr>
        <w:pStyle w:val="18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联系电话：</w:t>
      </w:r>
      <w:r>
        <w:rPr>
          <w:rFonts w:hint="eastAsia" w:ascii="Times New Roman" w:hAnsi="Times New Roman" w:cs="仿宋_GB2312"/>
          <w:szCs w:val="32"/>
        </w:rPr>
        <w:t>0760</w:t>
      </w:r>
      <w:r>
        <w:rPr>
          <w:rFonts w:hint="eastAsia" w:ascii="Times New Roman" w:hAnsi="Times New Roman" w:cs="仿宋_GB2312"/>
          <w:szCs w:val="32"/>
          <w:lang w:val="en-US" w:eastAsia="zh-CN"/>
        </w:rPr>
        <w:t>-</w:t>
      </w:r>
      <w:bookmarkStart w:id="3" w:name="_GoBack"/>
      <w:bookmarkEnd w:id="3"/>
      <w:r>
        <w:rPr>
          <w:rFonts w:hint="eastAsia" w:ascii="Times New Roman" w:hAnsi="Times New Roman" w:cs="仿宋_GB2312"/>
          <w:szCs w:val="32"/>
        </w:rPr>
        <w:t>89936316</w:t>
      </w:r>
    </w:p>
    <w:p w14:paraId="5978564D">
      <w:pPr>
        <w:pStyle w:val="18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单位地址：</w:t>
      </w:r>
      <w:r>
        <w:rPr>
          <w:rFonts w:hint="eastAsia" w:ascii="Times New Roman" w:hAnsi="Times New Roman" w:cs="仿宋_GB2312"/>
          <w:szCs w:val="32"/>
        </w:rPr>
        <w:t>广东省中山市三角镇月湾路20号</w:t>
      </w:r>
      <w:bookmarkEnd w:id="0"/>
    </w:p>
    <w:p w14:paraId="7B45CA44">
      <w:pPr>
        <w:pStyle w:val="35"/>
        <w:ind w:firstLine="640"/>
      </w:pPr>
    </w:p>
    <w:p w14:paraId="7AB88A17">
      <w:pPr>
        <w:pStyle w:val="35"/>
        <w:ind w:firstLine="640"/>
      </w:pPr>
    </w:p>
    <w:p w14:paraId="09102D3B">
      <w:pPr>
        <w:pStyle w:val="35"/>
        <w:ind w:firstLine="640"/>
      </w:pPr>
    </w:p>
    <w:p w14:paraId="4FB297A1">
      <w:pPr>
        <w:pStyle w:val="78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1A0E15F0">
      <w:pPr>
        <w:pStyle w:val="78"/>
        <w:ind w:right="960" w:rightChars="300" w:firstLine="0" w:firstLineChars="0"/>
        <w:jc w:val="right"/>
      </w:pPr>
      <w:bookmarkStart w:id="1" w:name="seal_time"/>
      <w:r>
        <w:rPr>
          <w:rFonts w:hint="eastAsia"/>
        </w:rPr>
        <w:t>　　　　</w:t>
      </w:r>
      <w:bookmarkEnd w:id="1"/>
      <w:r>
        <w:rPr>
          <w:rFonts w:hint="eastAsia"/>
        </w:rPr>
        <w:t>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3701A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bookmarkStart w:id="2" w:name="_Hlk121412535"/>
    <w:r>
      <w:rPr>
        <w:rFonts w:hint="eastAsia" w:ascii="仿宋_GB2312" w:hAnsi="仿宋_GB2312" w:cs="仿宋_GB2312"/>
        <w:szCs w:val="32"/>
      </w:rPr>
      <w:t>受送达人（签名或者盖章）：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  <w:bookmarkEnd w:id="2"/>
  </w:p>
  <w:p w14:paraId="201ED0EF">
    <w:pPr>
      <w:pStyle w:val="36"/>
      <w:rPr>
        <w:rFonts w:hAnsi="仿宋_GB2312"/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4"/>
    <w:rsid w:val="000025BA"/>
    <w:rsid w:val="00002F02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317"/>
    <w:rsid w:val="000547FE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1903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3956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265D"/>
    <w:rsid w:val="00114748"/>
    <w:rsid w:val="00115D17"/>
    <w:rsid w:val="00116397"/>
    <w:rsid w:val="0012172E"/>
    <w:rsid w:val="001230B4"/>
    <w:rsid w:val="00123EA8"/>
    <w:rsid w:val="00125740"/>
    <w:rsid w:val="001277A3"/>
    <w:rsid w:val="001301FE"/>
    <w:rsid w:val="00131CE7"/>
    <w:rsid w:val="00131DC8"/>
    <w:rsid w:val="00133198"/>
    <w:rsid w:val="00134E47"/>
    <w:rsid w:val="00135164"/>
    <w:rsid w:val="00136EA0"/>
    <w:rsid w:val="00140630"/>
    <w:rsid w:val="00140C49"/>
    <w:rsid w:val="0014155A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608B2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47BF"/>
    <w:rsid w:val="001B57EE"/>
    <w:rsid w:val="001B70EF"/>
    <w:rsid w:val="001B7247"/>
    <w:rsid w:val="001B7E3E"/>
    <w:rsid w:val="001C01B6"/>
    <w:rsid w:val="001C0753"/>
    <w:rsid w:val="001C40A1"/>
    <w:rsid w:val="001C4EC3"/>
    <w:rsid w:val="001C55EC"/>
    <w:rsid w:val="001C5AA3"/>
    <w:rsid w:val="001C60FC"/>
    <w:rsid w:val="001D06B7"/>
    <w:rsid w:val="001D0CA3"/>
    <w:rsid w:val="001D3161"/>
    <w:rsid w:val="001D3D85"/>
    <w:rsid w:val="001D4AC3"/>
    <w:rsid w:val="001D53AB"/>
    <w:rsid w:val="001D6E8D"/>
    <w:rsid w:val="001E00EA"/>
    <w:rsid w:val="001E1C95"/>
    <w:rsid w:val="001E38F5"/>
    <w:rsid w:val="001F1F96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27D6D"/>
    <w:rsid w:val="00234DA1"/>
    <w:rsid w:val="00236773"/>
    <w:rsid w:val="00236B09"/>
    <w:rsid w:val="0023765E"/>
    <w:rsid w:val="00240807"/>
    <w:rsid w:val="002421A1"/>
    <w:rsid w:val="002421F5"/>
    <w:rsid w:val="00243B2D"/>
    <w:rsid w:val="0024522E"/>
    <w:rsid w:val="002458B7"/>
    <w:rsid w:val="002469E3"/>
    <w:rsid w:val="00247413"/>
    <w:rsid w:val="00251236"/>
    <w:rsid w:val="0025387C"/>
    <w:rsid w:val="0025693E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3B75"/>
    <w:rsid w:val="002D3C01"/>
    <w:rsid w:val="002D4651"/>
    <w:rsid w:val="002D50F0"/>
    <w:rsid w:val="002E00BA"/>
    <w:rsid w:val="002E1D80"/>
    <w:rsid w:val="002E2873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4073"/>
    <w:rsid w:val="00306B22"/>
    <w:rsid w:val="003107F2"/>
    <w:rsid w:val="003122D7"/>
    <w:rsid w:val="00313C73"/>
    <w:rsid w:val="003164F9"/>
    <w:rsid w:val="00316812"/>
    <w:rsid w:val="00320BB5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4EF8"/>
    <w:rsid w:val="003B50FF"/>
    <w:rsid w:val="003C59DC"/>
    <w:rsid w:val="003C6E95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451A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7FD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4853"/>
    <w:rsid w:val="004B59D0"/>
    <w:rsid w:val="004B5EBF"/>
    <w:rsid w:val="004B6D3D"/>
    <w:rsid w:val="004B6FF3"/>
    <w:rsid w:val="004B710A"/>
    <w:rsid w:val="004B72D5"/>
    <w:rsid w:val="004C0425"/>
    <w:rsid w:val="004C0A7E"/>
    <w:rsid w:val="004C1525"/>
    <w:rsid w:val="004C4888"/>
    <w:rsid w:val="004C59F5"/>
    <w:rsid w:val="004D122C"/>
    <w:rsid w:val="004D19A0"/>
    <w:rsid w:val="004D425E"/>
    <w:rsid w:val="004D5B3A"/>
    <w:rsid w:val="004D7C30"/>
    <w:rsid w:val="004D7DB0"/>
    <w:rsid w:val="004E07E3"/>
    <w:rsid w:val="004E2113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29EC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472"/>
    <w:rsid w:val="0054719C"/>
    <w:rsid w:val="0055079E"/>
    <w:rsid w:val="00550C3E"/>
    <w:rsid w:val="00551A95"/>
    <w:rsid w:val="00552976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2F"/>
    <w:rsid w:val="00572000"/>
    <w:rsid w:val="005732D0"/>
    <w:rsid w:val="00573DF5"/>
    <w:rsid w:val="00574CB3"/>
    <w:rsid w:val="005765CA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6922"/>
    <w:rsid w:val="005D7F28"/>
    <w:rsid w:val="005E17A1"/>
    <w:rsid w:val="005E350A"/>
    <w:rsid w:val="005E3987"/>
    <w:rsid w:val="005E49AC"/>
    <w:rsid w:val="005E5942"/>
    <w:rsid w:val="005E5FD2"/>
    <w:rsid w:val="005E7E96"/>
    <w:rsid w:val="005F0CA0"/>
    <w:rsid w:val="005F17C8"/>
    <w:rsid w:val="005F1FF9"/>
    <w:rsid w:val="005F2628"/>
    <w:rsid w:val="005F2BDE"/>
    <w:rsid w:val="005F3165"/>
    <w:rsid w:val="005F3F75"/>
    <w:rsid w:val="005F41AA"/>
    <w:rsid w:val="005F54E8"/>
    <w:rsid w:val="0060009E"/>
    <w:rsid w:val="0060143C"/>
    <w:rsid w:val="00601AB0"/>
    <w:rsid w:val="00604053"/>
    <w:rsid w:val="00606493"/>
    <w:rsid w:val="00607A65"/>
    <w:rsid w:val="00611B99"/>
    <w:rsid w:val="006144E7"/>
    <w:rsid w:val="00614AD6"/>
    <w:rsid w:val="00615D49"/>
    <w:rsid w:val="00616CD6"/>
    <w:rsid w:val="00617758"/>
    <w:rsid w:val="00622864"/>
    <w:rsid w:val="00624470"/>
    <w:rsid w:val="00625337"/>
    <w:rsid w:val="00626B32"/>
    <w:rsid w:val="0063024A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1756"/>
    <w:rsid w:val="00675A54"/>
    <w:rsid w:val="0067729C"/>
    <w:rsid w:val="00680091"/>
    <w:rsid w:val="0068020A"/>
    <w:rsid w:val="00680D1B"/>
    <w:rsid w:val="00681953"/>
    <w:rsid w:val="00683448"/>
    <w:rsid w:val="006843DB"/>
    <w:rsid w:val="006844A3"/>
    <w:rsid w:val="006858B9"/>
    <w:rsid w:val="00686088"/>
    <w:rsid w:val="00690543"/>
    <w:rsid w:val="00691B28"/>
    <w:rsid w:val="00692E3A"/>
    <w:rsid w:val="0069392A"/>
    <w:rsid w:val="00697872"/>
    <w:rsid w:val="00697A3D"/>
    <w:rsid w:val="006A0286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39D4"/>
    <w:rsid w:val="006D3FB8"/>
    <w:rsid w:val="006D42D3"/>
    <w:rsid w:val="006D4426"/>
    <w:rsid w:val="006D790F"/>
    <w:rsid w:val="006D7EE2"/>
    <w:rsid w:val="006E6E11"/>
    <w:rsid w:val="006F24FA"/>
    <w:rsid w:val="006F282F"/>
    <w:rsid w:val="006F28F2"/>
    <w:rsid w:val="006F2914"/>
    <w:rsid w:val="006F3B45"/>
    <w:rsid w:val="006F5684"/>
    <w:rsid w:val="006F5B35"/>
    <w:rsid w:val="006F70B1"/>
    <w:rsid w:val="007001EA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17494"/>
    <w:rsid w:val="0072009C"/>
    <w:rsid w:val="00720542"/>
    <w:rsid w:val="007207F7"/>
    <w:rsid w:val="00723F32"/>
    <w:rsid w:val="0072456D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F0F"/>
    <w:rsid w:val="0075166F"/>
    <w:rsid w:val="00751E19"/>
    <w:rsid w:val="00753504"/>
    <w:rsid w:val="007573A0"/>
    <w:rsid w:val="007651FB"/>
    <w:rsid w:val="00765B83"/>
    <w:rsid w:val="00766078"/>
    <w:rsid w:val="0076678F"/>
    <w:rsid w:val="0077236D"/>
    <w:rsid w:val="00775882"/>
    <w:rsid w:val="007771EC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A6759"/>
    <w:rsid w:val="007B0E48"/>
    <w:rsid w:val="007B1815"/>
    <w:rsid w:val="007B2BEB"/>
    <w:rsid w:val="007B36AD"/>
    <w:rsid w:val="007B4C50"/>
    <w:rsid w:val="007B5404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7702"/>
    <w:rsid w:val="007F7CB4"/>
    <w:rsid w:val="00800D22"/>
    <w:rsid w:val="00801151"/>
    <w:rsid w:val="008069B3"/>
    <w:rsid w:val="0080716B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45B2"/>
    <w:rsid w:val="00844D83"/>
    <w:rsid w:val="008463B5"/>
    <w:rsid w:val="008479EF"/>
    <w:rsid w:val="00851064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4258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A0919"/>
    <w:rsid w:val="008A1858"/>
    <w:rsid w:val="008A1955"/>
    <w:rsid w:val="008A48C8"/>
    <w:rsid w:val="008A51E6"/>
    <w:rsid w:val="008A5699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0AD4"/>
    <w:rsid w:val="008D0EF0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A1A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2229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17EF"/>
    <w:rsid w:val="009B4438"/>
    <w:rsid w:val="009B5BA5"/>
    <w:rsid w:val="009B70D2"/>
    <w:rsid w:val="009C01C4"/>
    <w:rsid w:val="009C05BD"/>
    <w:rsid w:val="009C0A47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7009"/>
    <w:rsid w:val="009D73F3"/>
    <w:rsid w:val="009D7F84"/>
    <w:rsid w:val="009E1760"/>
    <w:rsid w:val="009E5F8C"/>
    <w:rsid w:val="009F024C"/>
    <w:rsid w:val="009F1A80"/>
    <w:rsid w:val="009F4669"/>
    <w:rsid w:val="009F50EA"/>
    <w:rsid w:val="009F5D11"/>
    <w:rsid w:val="009F74BF"/>
    <w:rsid w:val="00A03607"/>
    <w:rsid w:val="00A0441F"/>
    <w:rsid w:val="00A05F05"/>
    <w:rsid w:val="00A0627A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70A5"/>
    <w:rsid w:val="00A30239"/>
    <w:rsid w:val="00A33BA5"/>
    <w:rsid w:val="00A35230"/>
    <w:rsid w:val="00A372F0"/>
    <w:rsid w:val="00A40345"/>
    <w:rsid w:val="00A41D8A"/>
    <w:rsid w:val="00A4603A"/>
    <w:rsid w:val="00A46042"/>
    <w:rsid w:val="00A50CEA"/>
    <w:rsid w:val="00A51835"/>
    <w:rsid w:val="00A5302C"/>
    <w:rsid w:val="00A5312E"/>
    <w:rsid w:val="00A55D47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5F90"/>
    <w:rsid w:val="00AB7E97"/>
    <w:rsid w:val="00AC27E8"/>
    <w:rsid w:val="00AC2986"/>
    <w:rsid w:val="00AC7D84"/>
    <w:rsid w:val="00AD091F"/>
    <w:rsid w:val="00AD2A21"/>
    <w:rsid w:val="00AD308E"/>
    <w:rsid w:val="00AD364F"/>
    <w:rsid w:val="00AD3E24"/>
    <w:rsid w:val="00AD7FD5"/>
    <w:rsid w:val="00AE166C"/>
    <w:rsid w:val="00AE2831"/>
    <w:rsid w:val="00AE351C"/>
    <w:rsid w:val="00AE358E"/>
    <w:rsid w:val="00AE3838"/>
    <w:rsid w:val="00AE3D80"/>
    <w:rsid w:val="00AF083E"/>
    <w:rsid w:val="00AF0F39"/>
    <w:rsid w:val="00AF677D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405FB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2AF5"/>
    <w:rsid w:val="00BD2B1A"/>
    <w:rsid w:val="00BD3200"/>
    <w:rsid w:val="00BD3555"/>
    <w:rsid w:val="00BD3AB0"/>
    <w:rsid w:val="00BD633B"/>
    <w:rsid w:val="00BE1374"/>
    <w:rsid w:val="00BE76C6"/>
    <w:rsid w:val="00BF04D4"/>
    <w:rsid w:val="00C00331"/>
    <w:rsid w:val="00C01842"/>
    <w:rsid w:val="00C02077"/>
    <w:rsid w:val="00C02CEE"/>
    <w:rsid w:val="00C043F4"/>
    <w:rsid w:val="00C10770"/>
    <w:rsid w:val="00C12526"/>
    <w:rsid w:val="00C13108"/>
    <w:rsid w:val="00C13823"/>
    <w:rsid w:val="00C13CE0"/>
    <w:rsid w:val="00C149EE"/>
    <w:rsid w:val="00C1647F"/>
    <w:rsid w:val="00C202B2"/>
    <w:rsid w:val="00C21834"/>
    <w:rsid w:val="00C21B56"/>
    <w:rsid w:val="00C24706"/>
    <w:rsid w:val="00C24A6F"/>
    <w:rsid w:val="00C250BA"/>
    <w:rsid w:val="00C26640"/>
    <w:rsid w:val="00C26C75"/>
    <w:rsid w:val="00C30168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F2C"/>
    <w:rsid w:val="00C506FC"/>
    <w:rsid w:val="00C5134E"/>
    <w:rsid w:val="00C54AE7"/>
    <w:rsid w:val="00C5567B"/>
    <w:rsid w:val="00C556EB"/>
    <w:rsid w:val="00C56AE0"/>
    <w:rsid w:val="00C57643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A69"/>
    <w:rsid w:val="00C93036"/>
    <w:rsid w:val="00C97A47"/>
    <w:rsid w:val="00CA1070"/>
    <w:rsid w:val="00CA18A7"/>
    <w:rsid w:val="00CA1A51"/>
    <w:rsid w:val="00CA4E81"/>
    <w:rsid w:val="00CA5952"/>
    <w:rsid w:val="00CA6185"/>
    <w:rsid w:val="00CB1020"/>
    <w:rsid w:val="00CB186F"/>
    <w:rsid w:val="00CB3116"/>
    <w:rsid w:val="00CB4BDA"/>
    <w:rsid w:val="00CB6733"/>
    <w:rsid w:val="00CC2A5B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E0545"/>
    <w:rsid w:val="00CE0793"/>
    <w:rsid w:val="00CE3548"/>
    <w:rsid w:val="00CE39C1"/>
    <w:rsid w:val="00CE3E22"/>
    <w:rsid w:val="00CE3FF0"/>
    <w:rsid w:val="00CE73E3"/>
    <w:rsid w:val="00CE73E7"/>
    <w:rsid w:val="00CE75DC"/>
    <w:rsid w:val="00CE7B4C"/>
    <w:rsid w:val="00CF1CAA"/>
    <w:rsid w:val="00CF23F4"/>
    <w:rsid w:val="00CF27DA"/>
    <w:rsid w:val="00CF2D71"/>
    <w:rsid w:val="00CF3054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32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B35"/>
    <w:rsid w:val="00D83BF6"/>
    <w:rsid w:val="00D84896"/>
    <w:rsid w:val="00D858DA"/>
    <w:rsid w:val="00D86221"/>
    <w:rsid w:val="00D909E0"/>
    <w:rsid w:val="00D90DC4"/>
    <w:rsid w:val="00D90E3B"/>
    <w:rsid w:val="00D92A0A"/>
    <w:rsid w:val="00D92D46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122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72BD"/>
    <w:rsid w:val="00E37AC2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71A"/>
    <w:rsid w:val="00EA5C44"/>
    <w:rsid w:val="00EA5C83"/>
    <w:rsid w:val="00EA7431"/>
    <w:rsid w:val="00EB3EEF"/>
    <w:rsid w:val="00EB437C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D63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923"/>
    <w:rsid w:val="00F15B89"/>
    <w:rsid w:val="00F220B9"/>
    <w:rsid w:val="00F22A88"/>
    <w:rsid w:val="00F256EA"/>
    <w:rsid w:val="00F25E0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6D85"/>
    <w:rsid w:val="00F477E6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4C1"/>
    <w:rsid w:val="00F755CD"/>
    <w:rsid w:val="00F77202"/>
    <w:rsid w:val="00F77BAF"/>
    <w:rsid w:val="00F80177"/>
    <w:rsid w:val="00F8189E"/>
    <w:rsid w:val="00F82420"/>
    <w:rsid w:val="00F8357A"/>
    <w:rsid w:val="00F83B53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2C7B"/>
    <w:rsid w:val="00FE496A"/>
    <w:rsid w:val="00FE52C9"/>
    <w:rsid w:val="00FE7078"/>
    <w:rsid w:val="00FE776D"/>
    <w:rsid w:val="00FF23E6"/>
    <w:rsid w:val="00FF2680"/>
    <w:rsid w:val="00FF3E77"/>
    <w:rsid w:val="00FF542D"/>
    <w:rsid w:val="00FF6DE6"/>
    <w:rsid w:val="00FF77D9"/>
    <w:rsid w:val="2A8F4923"/>
    <w:rsid w:val="2CF02B6E"/>
    <w:rsid w:val="311601E4"/>
    <w:rsid w:val="60DE67BE"/>
    <w:rsid w:val="666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70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0c2ef760"/>
    <w:basedOn w:val="18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f95a60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">
    <w:name w:val="annotation texte1b4b84c"/>
    <w:basedOn w:val="20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23fd2da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1">
    <w:name w:val="headerbc354988"/>
    <w:basedOn w:val="22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22">
    <w:name w:val="Normal9f4b814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4">
    <w:name w:val="页眉 字符"/>
    <w:basedOn w:val="14"/>
    <w:link w:val="9"/>
    <w:qFormat/>
    <w:uiPriority w:val="99"/>
    <w:rPr>
      <w:rFonts w:eastAsia="仿宋_GB2312"/>
      <w:sz w:val="18"/>
      <w:szCs w:val="18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a59e29be"/>
    <w:semiHidden/>
    <w:unhideWhenUsed/>
    <w:qFormat/>
    <w:uiPriority w:val="1"/>
  </w:style>
  <w:style w:type="table" w:customStyle="1" w:styleId="38">
    <w:name w:val="Normal Tableb435bf06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页眉 字符e4691cd8"/>
    <w:basedOn w:val="37"/>
    <w:link w:val="4"/>
    <w:qFormat/>
    <w:uiPriority w:val="99"/>
    <w:rPr>
      <w:sz w:val="18"/>
      <w:szCs w:val="18"/>
    </w:rPr>
  </w:style>
  <w:style w:type="paragraph" w:customStyle="1" w:styleId="40">
    <w:name w:val="footer56910df8"/>
    <w:basedOn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41">
    <w:name w:val="页脚 字符6aacd0b6"/>
    <w:basedOn w:val="37"/>
    <w:qFormat/>
    <w:uiPriority w:val="99"/>
    <w:rPr>
      <w:sz w:val="18"/>
      <w:szCs w:val="18"/>
    </w:rPr>
  </w:style>
  <w:style w:type="character" w:customStyle="1" w:styleId="42">
    <w:name w:val="cellcell"/>
    <w:basedOn w:val="37"/>
    <w:qFormat/>
    <w:uiPriority w:val="0"/>
  </w:style>
  <w:style w:type="character" w:customStyle="1" w:styleId="43">
    <w:name w:val="Default Paragraph Fontbbfb73a5"/>
    <w:semiHidden/>
    <w:unhideWhenUsed/>
    <w:qFormat/>
    <w:uiPriority w:val="1"/>
  </w:style>
  <w:style w:type="table" w:customStyle="1" w:styleId="44">
    <w:name w:val="Normal Table8553e61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Balloon Text5c97c41b"/>
    <w:basedOn w:val="18"/>
    <w:semiHidden/>
    <w:unhideWhenUsed/>
    <w:qFormat/>
    <w:uiPriority w:val="99"/>
    <w:rPr>
      <w:sz w:val="18"/>
      <w:szCs w:val="18"/>
    </w:rPr>
  </w:style>
  <w:style w:type="paragraph" w:customStyle="1" w:styleId="46">
    <w:name w:val="footeree1e3dd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7">
    <w:name w:val="header4b1e6667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8">
    <w:name w:val="HTML PreformattedHTML"/>
    <w:basedOn w:val="18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9">
    <w:name w:val="Table Grid40577562"/>
    <w:basedOn w:val="4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">
    <w:name w:val="annotation referencea1f5a8d2"/>
    <w:basedOn w:val="43"/>
    <w:unhideWhenUsed/>
    <w:qFormat/>
    <w:uiPriority w:val="0"/>
    <w:rPr>
      <w:sz w:val="21"/>
      <w:szCs w:val="21"/>
    </w:rPr>
  </w:style>
  <w:style w:type="character" w:customStyle="1" w:styleId="51">
    <w:name w:val="批注文字 字符497e8d59"/>
    <w:basedOn w:val="4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2">
    <w:name w:val="批注框文本 字符f2999bd1"/>
    <w:basedOn w:val="43"/>
    <w:semiHidden/>
    <w:qFormat/>
    <w:uiPriority w:val="99"/>
    <w:rPr>
      <w:rFonts w:eastAsia="仿宋_GB2312"/>
      <w:sz w:val="18"/>
      <w:szCs w:val="18"/>
    </w:rPr>
  </w:style>
  <w:style w:type="character" w:customStyle="1" w:styleId="53">
    <w:name w:val="页眉 字符25ff16ee"/>
    <w:basedOn w:val="43"/>
    <w:qFormat/>
    <w:uiPriority w:val="99"/>
    <w:rPr>
      <w:rFonts w:eastAsia="仿宋_GB2312"/>
      <w:sz w:val="18"/>
      <w:szCs w:val="18"/>
    </w:rPr>
  </w:style>
  <w:style w:type="character" w:customStyle="1" w:styleId="54">
    <w:name w:val="页脚 字符8dd4e2e8"/>
    <w:basedOn w:val="43"/>
    <w:qFormat/>
    <w:uiPriority w:val="99"/>
    <w:rPr>
      <w:rFonts w:eastAsia="仿宋_GB2312"/>
      <w:sz w:val="18"/>
      <w:szCs w:val="18"/>
    </w:rPr>
  </w:style>
  <w:style w:type="character" w:customStyle="1" w:styleId="55">
    <w:name w:val="HTML 预设格式 字符HTML0"/>
    <w:basedOn w:val="43"/>
    <w:link w:val="56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HTML Preformatted8eddd85f"/>
    <w:basedOn w:val="20"/>
    <w:link w:val="5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正文110949b37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8">
    <w:name w:val="2021文书-标题83aaa543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59">
    <w:name w:val="2021文书-文号bfb5b3c8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0">
    <w:name w:val="2021文书-正文a09e4a33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1">
    <w:name w:val="2021文书-页码2c0258a8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62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63">
    <w:name w:val="Default Paragraph Font3b09ad0a"/>
    <w:semiHidden/>
    <w:unhideWhenUsed/>
    <w:qFormat/>
    <w:uiPriority w:val="1"/>
  </w:style>
  <w:style w:type="table" w:customStyle="1" w:styleId="64">
    <w:name w:val="Normal Table1b1c7c8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Balloon Text5c6b66ee"/>
    <w:basedOn w:val="20"/>
    <w:semiHidden/>
    <w:unhideWhenUsed/>
    <w:qFormat/>
    <w:uiPriority w:val="99"/>
    <w:rPr>
      <w:sz w:val="18"/>
      <w:szCs w:val="18"/>
    </w:rPr>
  </w:style>
  <w:style w:type="paragraph" w:customStyle="1" w:styleId="66">
    <w:name w:val="footer3c026261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7">
    <w:name w:val="header7986738f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8">
    <w:name w:val="Table Grid3227722e"/>
    <w:basedOn w:val="6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9">
    <w:name w:val="annotation reference3658ffad"/>
    <w:basedOn w:val="63"/>
    <w:unhideWhenUsed/>
    <w:qFormat/>
    <w:uiPriority w:val="0"/>
    <w:rPr>
      <w:sz w:val="21"/>
      <w:szCs w:val="21"/>
    </w:rPr>
  </w:style>
  <w:style w:type="character" w:customStyle="1" w:styleId="70">
    <w:name w:val="批注文字 字符dffd82b7"/>
    <w:basedOn w:val="6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71">
    <w:name w:val="批注框文本 字符56d9f4e4"/>
    <w:basedOn w:val="63"/>
    <w:semiHidden/>
    <w:qFormat/>
    <w:uiPriority w:val="99"/>
    <w:rPr>
      <w:rFonts w:eastAsia="仿宋_GB2312"/>
      <w:sz w:val="18"/>
      <w:szCs w:val="18"/>
    </w:rPr>
  </w:style>
  <w:style w:type="character" w:customStyle="1" w:styleId="72">
    <w:name w:val="页眉 字符fe3230d7"/>
    <w:basedOn w:val="63"/>
    <w:qFormat/>
    <w:uiPriority w:val="99"/>
    <w:rPr>
      <w:rFonts w:eastAsia="仿宋_GB2312"/>
      <w:sz w:val="18"/>
      <w:szCs w:val="18"/>
    </w:rPr>
  </w:style>
  <w:style w:type="character" w:customStyle="1" w:styleId="73">
    <w:name w:val="页脚 字符8e00b2fe"/>
    <w:basedOn w:val="63"/>
    <w:qFormat/>
    <w:uiPriority w:val="99"/>
    <w:rPr>
      <w:rFonts w:eastAsia="仿宋_GB2312"/>
      <w:sz w:val="18"/>
      <w:szCs w:val="18"/>
    </w:rPr>
  </w:style>
  <w:style w:type="character" w:customStyle="1" w:styleId="74">
    <w:name w:val="HTML 预设格式 字符9bdc4571"/>
    <w:basedOn w:val="63"/>
    <w:link w:val="4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正文1d37d0bb7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6">
    <w:name w:val="2021文书-标题d7149c89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77">
    <w:name w:val="2021文书-文号a265b8c7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8">
    <w:name w:val="2021文书-正文f56f9183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9">
    <w:name w:val="2021文书-页码9d26a361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80">
    <w:name w:val="2021文书-正文（无缩进）acef692c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6297-8142-4AA6-8034-0D8688496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696</Characters>
  <Lines>5</Lines>
  <Paragraphs>1</Paragraphs>
  <TotalTime>6</TotalTime>
  <ScaleCrop>false</ScaleCrop>
  <LinksUpToDate>false</LinksUpToDate>
  <CharactersWithSpaces>816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2021-06-17T06:25:00Z</dcterms:created>
  <dc:creator>minstoney</dc:creator>
  <cp:lastModifiedBy>陈深华</cp:lastModifiedBy>
  <cp:lastPrinted>2021-06-17T06:49:00Z</cp:lastPrinted>
  <dcterms:modified xsi:type="dcterms:W3CDTF">2025-01-07T07:49:27Z</dcterms:modified>
  <cp:revision>1461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F5F06A6ED0C7423FAE18590F73EC982B</vt:lpwstr>
  </property>
</Properties>
</file>