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60B69">
      <w:pPr>
        <w:wordWrap w:val="0"/>
        <w:spacing w:line="600" w:lineRule="exact"/>
        <w:jc w:val="center"/>
        <w:rPr>
          <w:rFonts w:ascii="Times New Roman" w:hAnsi="Times New Roman" w:eastAsia="方正小标宋简体" w:cs="方正小标宋简体"/>
          <w:sz w:val="44"/>
          <w:szCs w:val="36"/>
        </w:rPr>
      </w:pPr>
      <w:r>
        <w:rPr>
          <w:rFonts w:ascii="Times New Roman" w:hAnsi="Times New Roman" w:eastAsia="方正小标宋简体" w:cs="方正小标宋简体"/>
          <w:sz w:val="44"/>
          <w:szCs w:val="36"/>
        </w:rPr>
        <w:t>中山市三角镇人民政府</w:t>
      </w:r>
      <w:r>
        <w:rPr>
          <w:rFonts w:ascii="Times New Roman" w:hAnsi="Times New Roman" w:eastAsia="方正小标宋简体" w:cs="方正小标宋简体"/>
          <w:sz w:val="44"/>
          <w:szCs w:val="36"/>
        </w:rPr>
        <w:cr/>
      </w:r>
      <w:r>
        <w:rPr>
          <w:rFonts w:ascii="Times New Roman" w:hAnsi="Times New Roman" w:eastAsia="方正小标宋简体" w:cs="方正小标宋简体"/>
          <w:sz w:val="44"/>
          <w:szCs w:val="36"/>
        </w:rPr>
        <w:t>行政处罚决定书</w:t>
      </w:r>
    </w:p>
    <w:p w14:paraId="3BB8503A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粤中三角执罚字〔2024〕493号</w:t>
      </w:r>
    </w:p>
    <w:p w14:paraId="260626A5">
      <w:pPr>
        <w:pStyle w:val="13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</w:t>
      </w:r>
      <w:bookmarkStart w:id="1" w:name="_GoBack"/>
      <w:bookmarkEnd w:id="1"/>
      <w:r>
        <w:rPr>
          <w:rFonts w:hint="eastAsia" w:ascii="Times New Roman" w:hAnsi="Times New Roman" w:cs="仿宋_GB2312"/>
          <w:szCs w:val="30"/>
        </w:rPr>
        <w:t>蒲坤生</w:t>
      </w:r>
    </w:p>
    <w:p w14:paraId="26D56571">
      <w:pPr>
        <w:pStyle w:val="13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居民身份证：5108231976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</w:t>
      </w:r>
      <w:ins w:id="0" w:author="陈深华" w:date="2024-12-05T12:55:45Z">
        <w:r>
          <w:rPr>
            <w:rFonts w:hint="eastAsia" w:ascii="Times New Roman" w:hAnsi="Times New Roman" w:cs="仿宋_GB2312"/>
            <w:szCs w:val="30"/>
            <w:lang w:val="en-US" w:eastAsia="zh-CN"/>
          </w:rPr>
          <w:t>**</w:t>
        </w:r>
      </w:ins>
      <w:r>
        <w:rPr>
          <w:rFonts w:hint="eastAsia" w:ascii="Times New Roman" w:hAnsi="Times New Roman" w:cs="仿宋_GB2312"/>
          <w:szCs w:val="30"/>
        </w:rPr>
        <w:t>50</w:t>
      </w:r>
    </w:p>
    <w:p w14:paraId="394F6BD5">
      <w:pPr>
        <w:pStyle w:val="13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Style w:val="24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：四川省广元市剑阁县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8D196BC">
      <w:pPr>
        <w:spacing w:line="600" w:lineRule="exact"/>
        <w:ind w:firstLine="640" w:firstLineChars="200"/>
        <w:rPr>
          <w:rFonts w:hint="eastAsia"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2024年6月，何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明、韦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旦等2名工人到中山市人力资源和社会保障局三角分局反映</w:t>
      </w:r>
      <w:r>
        <w:rPr>
          <w:rFonts w:hint="eastAsia" w:ascii="Times New Roman" w:hAnsi="Times New Roman" w:cs="Times New Roman"/>
          <w:szCs w:val="32"/>
          <w:lang w:eastAsia="zh-CN"/>
        </w:rPr>
        <w:t>你</w:t>
      </w:r>
      <w:r>
        <w:rPr>
          <w:rFonts w:hint="eastAsia" w:ascii="Times New Roman" w:hAnsi="Times New Roman" w:cs="Times New Roman"/>
          <w:szCs w:val="32"/>
        </w:rPr>
        <w:t>拖欠工资。经核查，</w:t>
      </w:r>
      <w:r>
        <w:rPr>
          <w:rFonts w:hint="eastAsia" w:ascii="Times New Roman" w:hAnsi="Times New Roman" w:cs="Times New Roman"/>
          <w:szCs w:val="32"/>
          <w:lang w:eastAsia="zh-CN"/>
        </w:rPr>
        <w:t>你</w:t>
      </w:r>
      <w:r>
        <w:rPr>
          <w:rFonts w:hint="eastAsia" w:ascii="Times New Roman" w:hAnsi="Times New Roman" w:cs="Times New Roman"/>
          <w:szCs w:val="32"/>
        </w:rPr>
        <w:t>以前妻冉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平的名义，承包中山市三角镇高平大道</w:t>
      </w:r>
      <w:r>
        <w:rPr>
          <w:rFonts w:hint="eastAsia" w:ascii="Times New Roman" w:hAnsi="Times New Roman" w:cs="Times New Roman"/>
          <w:szCs w:val="32"/>
          <w:lang w:val="en-US" w:eastAsia="zh-CN"/>
        </w:rPr>
        <w:t>**</w:t>
      </w:r>
      <w:r>
        <w:rPr>
          <w:rFonts w:hint="eastAsia" w:ascii="Times New Roman" w:hAnsi="Times New Roman" w:cs="Times New Roman"/>
          <w:szCs w:val="32"/>
        </w:rPr>
        <w:t>号经营洗水业务，招用主管高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全进行管理，招用何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明、韦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旦等工人，从事洗水开机、马骝、脱水、烘干、分色、炒盐、杂工及司机等工作，开展洗水经营活动。经营期间拖欠高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全等1人2024年1月份工资15150元，高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全等2人2024年2月份工资6005元，高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全等18人2024年3月份工资95090元，高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全等37人2024年4月份工资302248元，高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全等28人2024年5月份工资214440元，邓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才等26人2024年6月份工资71499元，共计704432元。</w:t>
      </w:r>
    </w:p>
    <w:p w14:paraId="44A1755E">
      <w:pPr>
        <w:spacing w:line="600" w:lineRule="exact"/>
        <w:ind w:firstLine="640" w:firstLineChars="200"/>
        <w:rPr>
          <w:rFonts w:hint="eastAsia"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2024年6月17日，中山市人力资源和社会保障局三角分局向你发出《中山市三角镇人民政府责令改正通知书》（粤中三角执责字〔2024〕410号），责令你于2024年6月18日前足额支付上述工人工资。截至2024年6月19日，你拒不执行责令改正，未按照要求整改完毕，仍拖欠上述工人工资共计704432元。</w:t>
      </w:r>
    </w:p>
    <w:p w14:paraId="138540AD">
      <w:pPr>
        <w:spacing w:line="600" w:lineRule="exact"/>
        <w:ind w:firstLine="640" w:firstLineChars="200"/>
        <w:rPr>
          <w:rFonts w:hint="eastAsia"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以上事实有你的身份证复印件、《情况说明》、《劳动保障监察书面材料审查通知书》、《责令改正通知书》及送达回证、《整改复查意见书》及送达回证、《关于蒲坤生拖欠工人工资案件的调查报告》、群众来访签名表、蒲坤生《询问笔录》（2024年6月17日、19日、25日）、欧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榕《询问笔录》、《询问笔录》和身份证复印件（何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明、韦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旦、吴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、龙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均、罗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专、罗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峰、黄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菊、王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相、龙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冲、袁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苏、李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华、邓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才、杨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琴、朱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连、蒲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生、龙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斌、王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起、李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杰、余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珍、鲜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军）、中山市里溪市场服务管理有限公司《营业执照》复印件、法定代表人身份证明书、黄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华和欧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榕身份证复印件、《授权委托书》、《厂房、设备租赁合同》及冉</w:t>
      </w:r>
      <w:r>
        <w:rPr>
          <w:rFonts w:hint="eastAsia" w:ascii="Times New Roman" w:hAnsi="Times New Roman" w:cs="Times New Roman"/>
          <w:szCs w:val="32"/>
          <w:lang w:val="en-US" w:eastAsia="zh-CN"/>
        </w:rPr>
        <w:t>某</w:t>
      </w:r>
      <w:r>
        <w:rPr>
          <w:rFonts w:hint="eastAsia" w:ascii="Times New Roman" w:hAnsi="Times New Roman" w:cs="Times New Roman"/>
          <w:szCs w:val="32"/>
        </w:rPr>
        <w:t>平身份证复印件、2024年3月收费通知单及微信收款截图、中山市三角镇</w:t>
      </w:r>
      <w:r>
        <w:rPr>
          <w:rFonts w:hint="eastAsia" w:ascii="Times New Roman" w:hAnsi="Times New Roman" w:cs="Times New Roman"/>
          <w:szCs w:val="32"/>
          <w:lang w:val="en-US" w:eastAsia="zh-CN"/>
        </w:rPr>
        <w:t>**</w:t>
      </w:r>
      <w:r>
        <w:rPr>
          <w:rFonts w:hint="eastAsia" w:ascii="Times New Roman" w:hAnsi="Times New Roman" w:cs="Times New Roman"/>
          <w:szCs w:val="32"/>
        </w:rPr>
        <w:t>洗水厂车间工资表等证据证实。</w:t>
      </w:r>
    </w:p>
    <w:p w14:paraId="5B49D255">
      <w:pPr>
        <w:spacing w:line="600" w:lineRule="exact"/>
        <w:ind w:firstLine="640" w:firstLineChars="200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Times New Roman"/>
          <w:szCs w:val="32"/>
        </w:rPr>
        <w:t>你拖欠工资拒不履行责令改正，该行为已违反《劳动保障监察条例》第三十条第一款第（三）项“有下列行为之一的，由劳动保障行政部门责令改正；对有第（一）项、第（二）项或者第（三）项规定的行为的，处</w:t>
      </w:r>
      <w:r>
        <w:rPr>
          <w:rFonts w:hint="eastAsia" w:ascii="Times New Roman" w:hAnsi="Times New Roman" w:cs="Times New Roman"/>
          <w:szCs w:val="32"/>
          <w:lang w:val="en-US" w:eastAsia="zh-CN"/>
        </w:rPr>
        <w:t>2000</w:t>
      </w:r>
      <w:r>
        <w:rPr>
          <w:rFonts w:hint="eastAsia" w:ascii="Times New Roman" w:hAnsi="Times New Roman" w:cs="Times New Roman"/>
          <w:szCs w:val="32"/>
        </w:rPr>
        <w:t>元以上</w:t>
      </w:r>
      <w:r>
        <w:rPr>
          <w:rFonts w:hint="eastAsia" w:ascii="Times New Roman" w:hAnsi="Times New Roman" w:cs="Times New Roman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Cs w:val="32"/>
        </w:rPr>
        <w:t>万元以下的罚款：（三）经劳动保障行政部门责令改正拒不改正，或者拒不履行劳动保障行政部门的行政处理决定的”的规定。</w:t>
      </w:r>
    </w:p>
    <w:p w14:paraId="0F22D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7"/>
          <w:rFonts w:ascii="Times New Roman" w:hAnsi="Times New Roman"/>
          <w:sz w:val="32"/>
          <w:u w:color="auto"/>
        </w:rPr>
      </w:pPr>
      <w:r>
        <w:rPr>
          <w:rFonts w:hint="eastAsia" w:ascii="Times New Roman" w:hAnsi="Times New Roman" w:cs="Times New Roman"/>
          <w:szCs w:val="32"/>
        </w:rPr>
        <w:t>本单位已于2024年</w:t>
      </w:r>
      <w:r>
        <w:rPr>
          <w:rFonts w:hint="eastAsia" w:ascii="Times New Roman" w:hAnsi="Times New Roman" w:cs="Times New Roman"/>
          <w:szCs w:val="32"/>
          <w:lang w:val="en-US" w:eastAsia="zh-CN"/>
        </w:rPr>
        <w:t>10</w:t>
      </w:r>
      <w:r>
        <w:rPr>
          <w:rFonts w:hint="eastAsia" w:ascii="Times New Roman" w:hAnsi="Times New Roman" w:cs="Times New Roman"/>
          <w:szCs w:val="32"/>
        </w:rPr>
        <w:t>月</w:t>
      </w:r>
      <w:r>
        <w:rPr>
          <w:rFonts w:hint="eastAsia" w:ascii="Times New Roman" w:hAnsi="Times New Roman" w:cs="Times New Roman"/>
          <w:szCs w:val="32"/>
          <w:lang w:val="en-US" w:eastAsia="zh-CN"/>
        </w:rPr>
        <w:t>31</w:t>
      </w:r>
      <w:r>
        <w:rPr>
          <w:rFonts w:hint="eastAsia" w:ascii="Times New Roman" w:hAnsi="Times New Roman" w:cs="Times New Roman"/>
          <w:szCs w:val="32"/>
        </w:rPr>
        <w:t>日告知你违法事实处罚依据和拟作出的处罚决定，并明确告知</w:t>
      </w:r>
      <w:r>
        <w:rPr>
          <w:rFonts w:hint="eastAsia" w:ascii="Times New Roman" w:hAnsi="Times New Roman" w:cs="Times New Roman"/>
          <w:szCs w:val="32"/>
          <w:lang w:eastAsia="zh-CN"/>
        </w:rPr>
        <w:t>你</w:t>
      </w:r>
      <w:r>
        <w:rPr>
          <w:rFonts w:hint="eastAsia" w:ascii="Times New Roman" w:hAnsi="Times New Roman" w:cs="Times New Roman"/>
          <w:szCs w:val="32"/>
        </w:rPr>
        <w:t>有权进行陈述、申辩</w:t>
      </w:r>
      <w:r>
        <w:rPr>
          <w:rFonts w:hint="eastAsia" w:ascii="Times New Roman" w:hAnsi="Times New Roman" w:cs="Times New Roman"/>
          <w:szCs w:val="32"/>
          <w:lang w:val="en-US" w:eastAsia="zh-CN"/>
        </w:rPr>
        <w:t>和要求听证</w:t>
      </w:r>
      <w:r>
        <w:rPr>
          <w:rFonts w:hint="eastAsia" w:ascii="Times New Roman" w:hAnsi="Times New Roman" w:cs="Times New Roman"/>
          <w:szCs w:val="32"/>
        </w:rPr>
        <w:t>。对此，</w:t>
      </w:r>
      <w:r>
        <w:rPr>
          <w:rFonts w:hint="eastAsia" w:ascii="Times New Roman" w:hAnsi="Times New Roman" w:cs="Times New Roman"/>
          <w:szCs w:val="32"/>
          <w:lang w:eastAsia="zh-CN"/>
        </w:rPr>
        <w:t>你</w:t>
      </w:r>
      <w:r>
        <w:rPr>
          <w:rFonts w:hint="eastAsia" w:ascii="Times New Roman" w:hAnsi="Times New Roman" w:cs="Times New Roman"/>
          <w:szCs w:val="32"/>
        </w:rPr>
        <w:t>未作陈述、申辩</w:t>
      </w:r>
      <w:r>
        <w:rPr>
          <w:rFonts w:hint="eastAsia" w:ascii="Times New Roman" w:hAnsi="Times New Roman" w:cs="Times New Roman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Cs w:val="32"/>
          <w:lang w:val="en-US" w:eastAsia="zh-CN"/>
        </w:rPr>
        <w:t>亦未提出听证申请</w:t>
      </w:r>
      <w:r>
        <w:rPr>
          <w:rFonts w:hint="eastAsia" w:ascii="Times New Roman" w:hAnsi="Times New Roman" w:cs="Times New Roman"/>
          <w:szCs w:val="32"/>
        </w:rPr>
        <w:t>。该事实有《中山市三角镇人民政府行政处罚</w:t>
      </w:r>
      <w:r>
        <w:rPr>
          <w:rFonts w:hint="eastAsia" w:ascii="Times New Roman" w:hAnsi="Times New Roman" w:cs="Times New Roman"/>
          <w:szCs w:val="32"/>
          <w:lang w:val="en-US" w:eastAsia="zh-CN"/>
        </w:rPr>
        <w:t>听证</w:t>
      </w:r>
      <w:r>
        <w:rPr>
          <w:rFonts w:hint="eastAsia" w:ascii="Times New Roman" w:hAnsi="Times New Roman" w:cs="Times New Roman"/>
          <w:szCs w:val="32"/>
        </w:rPr>
        <w:t>告知书》（粤中三角执</w:t>
      </w:r>
      <w:r>
        <w:rPr>
          <w:rFonts w:hint="eastAsia" w:ascii="Times New Roman" w:hAnsi="Times New Roman" w:cs="Times New Roman"/>
          <w:szCs w:val="32"/>
          <w:lang w:val="en-US" w:eastAsia="zh-CN"/>
        </w:rPr>
        <w:t>听</w:t>
      </w:r>
      <w:r>
        <w:rPr>
          <w:rFonts w:hint="eastAsia" w:ascii="Times New Roman" w:hAnsi="Times New Roman" w:cs="Times New Roman"/>
          <w:szCs w:val="32"/>
        </w:rPr>
        <w:t>告〔2024〕</w:t>
      </w:r>
      <w:r>
        <w:rPr>
          <w:rFonts w:hint="eastAsia" w:ascii="Times New Roman" w:hAnsi="Times New Roman" w:cs="Times New Roman"/>
          <w:szCs w:val="32"/>
          <w:lang w:val="en-US" w:eastAsia="zh-CN"/>
        </w:rPr>
        <w:t>493</w:t>
      </w:r>
      <w:r>
        <w:rPr>
          <w:rFonts w:hint="eastAsia" w:ascii="Times New Roman" w:hAnsi="Times New Roman" w:cs="Times New Roman"/>
          <w:szCs w:val="32"/>
        </w:rPr>
        <w:t>号）、</w:t>
      </w:r>
      <w:r>
        <w:rPr>
          <w:rFonts w:hint="eastAsia" w:ascii="Times New Roman" w:hAnsi="Times New Roman" w:cs="Times New Roman"/>
          <w:szCs w:val="32"/>
          <w:lang w:val="en-US" w:eastAsia="zh-CN"/>
        </w:rPr>
        <w:t>送达公告</w:t>
      </w:r>
      <w:r>
        <w:rPr>
          <w:rFonts w:hint="eastAsia" w:ascii="Times New Roman" w:hAnsi="Times New Roman" w:cs="Times New Roman"/>
          <w:szCs w:val="32"/>
        </w:rPr>
        <w:t>等材料为证。</w:t>
      </w:r>
      <w:r>
        <w:rPr>
          <w:rStyle w:val="7"/>
          <w:rFonts w:ascii="Times New Roman" w:hAnsi="Times New Roman"/>
          <w:sz w:val="32"/>
          <w:u w:color="auto"/>
        </w:rPr>
        <w:cr/>
      </w:r>
      <w:r>
        <w:rPr>
          <w:rStyle w:val="7"/>
          <w:rFonts w:ascii="Times New Roman" w:hAnsi="Times New Roman"/>
          <w:sz w:val="32"/>
          <w:u w:color="auto"/>
        </w:rPr>
        <w:t>　　</w:t>
      </w:r>
      <w:r>
        <w:rPr>
          <w:rStyle w:val="7"/>
          <w:rFonts w:hint="eastAsia" w:ascii="Times New Roman" w:hAnsi="Times New Roman"/>
          <w:sz w:val="32"/>
          <w:u w:color="auto"/>
          <w:lang w:val="en-US" w:eastAsia="zh-CN"/>
        </w:rPr>
        <w:t>依据</w:t>
      </w:r>
      <w:r>
        <w:rPr>
          <w:rStyle w:val="7"/>
          <w:rFonts w:ascii="Times New Roman" w:hAnsi="Times New Roman"/>
          <w:sz w:val="32"/>
          <w:u w:color="auto"/>
        </w:rPr>
        <w:t>《劳动保障监察条例》第三十条第一款第（三）项</w:t>
      </w:r>
      <w:r>
        <w:rPr>
          <w:rStyle w:val="7"/>
          <w:rFonts w:hint="eastAsia" w:ascii="Times New Roman" w:hAnsi="Times New Roman"/>
          <w:sz w:val="32"/>
          <w:u w:color="auto"/>
          <w:lang w:eastAsia="zh-CN"/>
        </w:rPr>
        <w:t>“</w:t>
      </w:r>
      <w:r>
        <w:rPr>
          <w:rStyle w:val="7"/>
          <w:rFonts w:ascii="Times New Roman" w:hAnsi="Times New Roman"/>
          <w:sz w:val="32"/>
          <w:u w:color="auto"/>
        </w:rPr>
        <w:t>有下列行为之一的，由劳动保障行政部门责令改正；对有第（一）项、第（二）项或者第（三）项规定的行为的，处</w:t>
      </w:r>
      <w:r>
        <w:rPr>
          <w:rStyle w:val="7"/>
          <w:rFonts w:hint="eastAsia" w:ascii="Times New Roman" w:hAnsi="Times New Roman"/>
          <w:sz w:val="32"/>
          <w:u w:color="auto"/>
          <w:lang w:val="en-US" w:eastAsia="zh-CN"/>
        </w:rPr>
        <w:t>2000</w:t>
      </w:r>
      <w:r>
        <w:rPr>
          <w:rStyle w:val="7"/>
          <w:rFonts w:ascii="Times New Roman" w:hAnsi="Times New Roman"/>
          <w:sz w:val="32"/>
          <w:u w:color="auto"/>
        </w:rPr>
        <w:t>元以上</w:t>
      </w:r>
      <w:r>
        <w:rPr>
          <w:rStyle w:val="7"/>
          <w:rFonts w:hint="eastAsia" w:ascii="Times New Roman" w:hAnsi="Times New Roman"/>
          <w:sz w:val="32"/>
          <w:u w:color="auto"/>
          <w:lang w:val="en-US" w:eastAsia="zh-CN"/>
        </w:rPr>
        <w:t>2</w:t>
      </w:r>
      <w:r>
        <w:rPr>
          <w:rStyle w:val="7"/>
          <w:rFonts w:ascii="Times New Roman" w:hAnsi="Times New Roman"/>
          <w:sz w:val="32"/>
          <w:u w:color="auto"/>
        </w:rPr>
        <w:t>万元以下的罚款：（三）经劳动保障行政部门责令改正拒不改正，或者拒不履行劳动保障行政部门的行政处理决定的</w:t>
      </w:r>
      <w:r>
        <w:rPr>
          <w:rStyle w:val="7"/>
          <w:rFonts w:hint="eastAsia" w:ascii="Times New Roman" w:hAnsi="Times New Roman"/>
          <w:sz w:val="32"/>
          <w:u w:color="auto"/>
          <w:lang w:eastAsia="zh-CN"/>
        </w:rPr>
        <w:t>”</w:t>
      </w:r>
      <w:r>
        <w:rPr>
          <w:rStyle w:val="7"/>
          <w:rFonts w:ascii="Times New Roman" w:hAnsi="Times New Roman"/>
          <w:sz w:val="32"/>
          <w:u w:color="auto"/>
        </w:rPr>
        <w:t>的规定，</w:t>
      </w:r>
      <w:r>
        <w:rPr>
          <w:rStyle w:val="7"/>
          <w:rFonts w:hint="eastAsia" w:ascii="Times New Roman" w:hAnsi="Times New Roman"/>
          <w:sz w:val="32"/>
          <w:u w:color="auto"/>
          <w:lang w:val="en-US" w:eastAsia="zh-CN"/>
        </w:rPr>
        <w:t>参照</w:t>
      </w:r>
      <w:r>
        <w:rPr>
          <w:rStyle w:val="7"/>
          <w:rFonts w:ascii="Times New Roman" w:hAnsi="Times New Roman"/>
          <w:sz w:val="32"/>
          <w:u w:color="auto"/>
        </w:rPr>
        <w:t>《广东省人力资源和社会保障厅规范行政处罚自由裁量权细化标准》序号79，你</w:t>
      </w:r>
      <w:r>
        <w:rPr>
          <w:rStyle w:val="7"/>
          <w:rFonts w:hint="eastAsia" w:ascii="Times New Roman" w:hAnsi="Times New Roman"/>
          <w:sz w:val="32"/>
          <w:u w:color="auto"/>
          <w:lang w:eastAsia="zh-CN"/>
        </w:rPr>
        <w:t>的</w:t>
      </w:r>
      <w:r>
        <w:rPr>
          <w:rStyle w:val="7"/>
          <w:rFonts w:hint="eastAsia" w:ascii="Times New Roman" w:hAnsi="Times New Roman"/>
          <w:sz w:val="32"/>
          <w:u w:color="auto"/>
          <w:lang w:val="en-US" w:eastAsia="zh-CN"/>
        </w:rPr>
        <w:t>违法行为</w:t>
      </w:r>
      <w:r>
        <w:rPr>
          <w:rStyle w:val="7"/>
          <w:rFonts w:ascii="Times New Roman" w:hAnsi="Times New Roman"/>
          <w:sz w:val="32"/>
          <w:u w:color="auto"/>
        </w:rPr>
        <w:t>属于从重</w:t>
      </w:r>
      <w:r>
        <w:rPr>
          <w:rStyle w:val="7"/>
          <w:rFonts w:hint="eastAsia" w:ascii="Times New Roman" w:hAnsi="Times New Roman"/>
          <w:sz w:val="32"/>
          <w:u w:color="auto"/>
          <w:lang w:val="en-US" w:eastAsia="zh-CN"/>
        </w:rPr>
        <w:t>裁量</w:t>
      </w:r>
      <w:r>
        <w:rPr>
          <w:rStyle w:val="7"/>
          <w:rFonts w:ascii="Times New Roman" w:hAnsi="Times New Roman"/>
          <w:sz w:val="32"/>
          <w:u w:color="auto"/>
        </w:rPr>
        <w:t>档次。本</w:t>
      </w:r>
      <w:r>
        <w:rPr>
          <w:rStyle w:val="7"/>
          <w:rFonts w:hint="eastAsia" w:ascii="Times New Roman" w:hAnsi="Times New Roman"/>
          <w:sz w:val="32"/>
          <w:u w:color="auto"/>
          <w:lang w:val="en-US" w:eastAsia="zh-CN"/>
        </w:rPr>
        <w:t>单位</w:t>
      </w:r>
      <w:r>
        <w:rPr>
          <w:rStyle w:val="7"/>
          <w:rFonts w:ascii="Times New Roman" w:hAnsi="Times New Roman"/>
          <w:sz w:val="32"/>
          <w:u w:color="auto"/>
        </w:rPr>
        <w:t>决定对你作出如下行政处罚：</w:t>
      </w:r>
    </w:p>
    <w:p w14:paraId="209AE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/>
        </w:rPr>
      </w:pPr>
      <w:r>
        <w:rPr>
          <w:rStyle w:val="7"/>
          <w:rFonts w:ascii="Times New Roman" w:hAnsi="Times New Roman"/>
          <w:sz w:val="32"/>
          <w:u w:color="auto"/>
        </w:rPr>
        <w:t>罚款¥20</w:t>
      </w:r>
      <w:r>
        <w:rPr>
          <w:rStyle w:val="7"/>
          <w:rFonts w:hint="eastAsia" w:ascii="Times New Roman" w:hAnsi="Times New Roman"/>
          <w:sz w:val="32"/>
          <w:u w:color="auto"/>
          <w:lang w:val="en-US" w:eastAsia="zh-CN"/>
        </w:rPr>
        <w:t>,</w:t>
      </w:r>
      <w:r>
        <w:rPr>
          <w:rStyle w:val="7"/>
          <w:rFonts w:ascii="Times New Roman" w:hAnsi="Times New Roman"/>
          <w:sz w:val="32"/>
          <w:u w:color="auto"/>
        </w:rPr>
        <w:t>000</w:t>
      </w:r>
      <w:r>
        <w:rPr>
          <w:rStyle w:val="7"/>
          <w:rFonts w:hint="eastAsia" w:ascii="Times New Roman" w:hAnsi="Times New Roman"/>
          <w:sz w:val="32"/>
          <w:u w:color="auto"/>
          <w:lang w:val="en-US" w:eastAsia="zh-CN"/>
        </w:rPr>
        <w:t>.00 大写：</w:t>
      </w:r>
      <w:r>
        <w:rPr>
          <w:rStyle w:val="7"/>
          <w:rFonts w:ascii="Times New Roman" w:hAnsi="Times New Roman"/>
          <w:sz w:val="32"/>
          <w:u w:color="auto"/>
        </w:rPr>
        <w:t>人民币贰万元整。</w:t>
      </w:r>
    </w:p>
    <w:p w14:paraId="1D81E09E">
      <w:pPr>
        <w:wordWrap w:val="0"/>
        <w:spacing w:line="600" w:lineRule="exact"/>
        <w:ind w:firstLine="64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你应当自收到本决定书之日起15日内</w:t>
      </w:r>
      <w:r>
        <w:rPr>
          <w:rFonts w:hint="eastAsia" w:ascii="Times New Roman" w:hAnsi="Times New Roman"/>
          <w:lang w:val="en-US" w:eastAsia="zh-CN"/>
        </w:rPr>
        <w:t>按缴款须知要求缴纳罚款</w:t>
      </w:r>
      <w:r>
        <w:rPr>
          <w:rFonts w:ascii="Times New Roman" w:hAnsi="Times New Roman"/>
        </w:rPr>
        <w:t>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4CC35656">
      <w:pPr>
        <w:widowControl/>
        <w:wordWrap w:val="0"/>
        <w:spacing w:line="600" w:lineRule="exact"/>
        <w:ind w:firstLine="640" w:firstLineChars="200"/>
        <w:rPr>
          <w:rFonts w:ascii="Times New Roman" w:hAnsi="Times New Roman" w:cs="仿宋_GB2312"/>
          <w:bCs/>
          <w:szCs w:val="32"/>
        </w:rPr>
      </w:pPr>
      <w:r>
        <w:rPr>
          <w:rFonts w:hint="eastAsia" w:ascii="Times New Roman" w:hAnsi="Times New Roman" w:cs="仿宋_GB2312"/>
          <w:bCs/>
          <w:szCs w:val="32"/>
        </w:rPr>
        <w:t>如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不服本</w:t>
      </w:r>
      <w:r>
        <w:rPr>
          <w:rFonts w:hint="eastAsia" w:ascii="Times New Roman" w:hAnsi="Times New Roman" w:cs="仿宋_GB2312"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行政处罚决定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，可以自收到本决定书之日起</w:t>
      </w:r>
      <w:r>
        <w:rPr>
          <w:rFonts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60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日内向</w:t>
      </w:r>
      <w:r>
        <w:rPr>
          <w:rStyle w:val="7"/>
          <w:rFonts w:ascii="Times New Roman" w:hAnsi="Times New Roman"/>
          <w:sz w:val="32"/>
          <w:szCs w:val="22"/>
        </w:rPr>
        <w:t>中山市人民政府行政复议办公室申请行政复议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，也可以自收到本决定书之日起</w:t>
      </w:r>
      <w:r>
        <w:rPr>
          <w:rStyle w:val="7"/>
          <w:rFonts w:ascii="Times New Roman" w:hAnsi="Times New Roman"/>
          <w:sz w:val="32"/>
          <w:szCs w:val="22"/>
        </w:rPr>
        <w:t>6</w:t>
      </w:r>
      <w:r>
        <w:rPr>
          <w:rFonts w:ascii="Times New Roman" w:hAnsi="Times New Roman" w:cs="仿宋_GB2312"/>
          <w:szCs w:val="32"/>
        </w:rPr>
        <w:t>个月</w:t>
      </w:r>
      <w:r>
        <w:rPr>
          <w:rFonts w:hint="eastAsia" w:ascii="Times New Roman" w:hAnsi="Times New Roman" w:cs="仿宋_GB2312"/>
          <w:bCs/>
          <w:szCs w:val="32"/>
        </w:rPr>
        <w:t>内向</w:t>
      </w:r>
      <w:r>
        <w:rPr>
          <w:rStyle w:val="7"/>
          <w:rFonts w:ascii="Times New Roman" w:hAnsi="Times New Roman"/>
          <w:sz w:val="32"/>
          <w:szCs w:val="22"/>
        </w:rPr>
        <w:t>中山市第一人民法院</w:t>
      </w:r>
      <w:r>
        <w:rPr>
          <w:rFonts w:hint="eastAsia" w:ascii="Times New Roman" w:hAnsi="Times New Roman" w:cs="仿宋_GB2312"/>
          <w:bCs/>
          <w:szCs w:val="32"/>
        </w:rPr>
        <w:t>提起行政诉讼。</w:t>
      </w:r>
    </w:p>
    <w:p w14:paraId="7280CB8A">
      <w:pPr>
        <w:widowControl/>
        <w:wordWrap w:val="0"/>
        <w:spacing w:line="600" w:lineRule="exact"/>
        <w:ind w:firstLine="640" w:firstLineChars="200"/>
        <w:rPr>
          <w:rFonts w:ascii="Times New Roman" w:hAnsi="Times New Roman" w:cs="仿宋_GB2312"/>
          <w:kern w:val="0"/>
          <w:szCs w:val="32"/>
          <w:u w:val="single"/>
        </w:rPr>
      </w:pPr>
      <w:r>
        <w:rPr>
          <w:rFonts w:hint="eastAsia" w:ascii="Times New Roman" w:hAnsi="Times New Roman" w:cs="仿宋_GB2312"/>
          <w:kern w:val="0"/>
          <w:szCs w:val="32"/>
        </w:rPr>
        <w:t>逾期不申请行政复议，也不提起行政诉讼，又不履行本决定的，</w:t>
      </w:r>
      <w:r>
        <w:rPr>
          <w:rStyle w:val="7"/>
          <w:rFonts w:ascii="Times New Roman" w:hAnsi="Times New Roman"/>
          <w:sz w:val="32"/>
          <w:szCs w:val="22"/>
        </w:rPr>
        <w:t>本</w:t>
      </w:r>
      <w:r>
        <w:rPr>
          <w:rStyle w:val="7"/>
          <w:rFonts w:hint="eastAsia" w:ascii="Times New Roman" w:hAnsi="Times New Roman"/>
          <w:sz w:val="32"/>
          <w:szCs w:val="22"/>
          <w:lang w:val="en-US" w:eastAsia="zh-CN"/>
        </w:rPr>
        <w:t>单位</w:t>
      </w:r>
      <w:r>
        <w:rPr>
          <w:rStyle w:val="7"/>
          <w:rFonts w:ascii="Times New Roman" w:hAnsi="Times New Roman"/>
          <w:sz w:val="32"/>
          <w:szCs w:val="22"/>
        </w:rPr>
        <w:t>将依法申请人民法院强制执行</w:t>
      </w:r>
      <w:r>
        <w:rPr>
          <w:rFonts w:hint="eastAsia" w:ascii="Times New Roman" w:hAnsi="Times New Roman" w:cs="仿宋_GB2312"/>
          <w:kern w:val="0"/>
          <w:szCs w:val="32"/>
        </w:rPr>
        <w:t>。</w:t>
      </w:r>
    </w:p>
    <w:p w14:paraId="36FC160E">
      <w:pPr>
        <w:wordWrap w:val="0"/>
        <w:spacing w:line="600" w:lineRule="exact"/>
        <w:ind w:firstLine="6080" w:firstLineChars="1900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 xml:space="preserve">    </w:t>
      </w:r>
    </w:p>
    <w:p w14:paraId="15036833">
      <w:pPr>
        <w:wordWrap w:val="0"/>
        <w:spacing w:line="600" w:lineRule="exact"/>
        <w:ind w:firstLine="6080" w:firstLineChars="1900"/>
        <w:rPr>
          <w:rFonts w:ascii="Times New Roman" w:hAnsi="Times New Roman" w:cs="仿宋_GB2312"/>
          <w:szCs w:val="32"/>
        </w:rPr>
      </w:pPr>
    </w:p>
    <w:p w14:paraId="25BE5AF0">
      <w:pPr>
        <w:wordWrap w:val="0"/>
        <w:spacing w:line="600" w:lineRule="exact"/>
        <w:ind w:firstLine="6080" w:firstLineChars="1900"/>
        <w:rPr>
          <w:rFonts w:ascii="Times New Roman" w:hAnsi="Times New Roman" w:cs="仿宋_GB2312"/>
          <w:szCs w:val="32"/>
        </w:rPr>
      </w:pPr>
    </w:p>
    <w:p w14:paraId="124E2700">
      <w:pPr>
        <w:pStyle w:val="39"/>
        <w:ind w:right="96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68B1F36F">
      <w:pPr>
        <w:pStyle w:val="39"/>
        <w:ind w:right="960" w:rightChars="300" w:firstLine="0" w:firstLineChars="0"/>
        <w:jc w:val="right"/>
      </w:pPr>
      <w:bookmarkStart w:id="0" w:name="seal_time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 xml:space="preserve">2024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11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14 </w:t>
      </w:r>
      <w:r>
        <w:rPr>
          <w:rFonts w:hint="eastAsia"/>
        </w:rPr>
        <w:t>日</w:t>
      </w:r>
      <w:bookmarkEnd w:id="0"/>
    </w:p>
    <w:sectPr>
      <w:footerReference r:id="rId3" w:type="default"/>
      <w:pgSz w:w="11906" w:h="16838"/>
      <w:pgMar w:top="2098" w:right="1474" w:bottom="1985" w:left="1588" w:header="851" w:footer="1417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C24EF">
    <w:pPr>
      <w:tabs>
        <w:tab w:val="right" w:pos="8960"/>
      </w:tabs>
      <w:spacing w:line="600" w:lineRule="exact"/>
      <w:jc w:val="left"/>
      <w:rPr>
        <w:rFonts w:ascii="仿宋_GB2312" w:hAnsi="仿宋_GB2312" w:cs="仿宋_GB2312"/>
        <w:szCs w:val="32"/>
      </w:rPr>
    </w:pPr>
    <w:r>
      <w:rPr>
        <w:rFonts w:hint="eastAsia" w:ascii="仿宋_GB2312" w:hAnsi="仿宋_GB2312" w:cs="仿宋_GB2312"/>
        <w:szCs w:val="32"/>
      </w:rPr>
      <w:t>受送达人：</w:t>
    </w:r>
    <w:r>
      <w:rPr>
        <w:rFonts w:ascii="Times New Roman" w:hAnsi="Times New Roman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                                            </w:t>
    </w:r>
    <w:r>
      <w:rPr>
        <w:rFonts w:hint="eastAsia" w:ascii="仿宋_GB2312" w:hAnsi="仿宋_GB2312" w:cs="仿宋_GB2312"/>
        <w:szCs w:val="32"/>
      </w:rPr>
      <w:tab/>
    </w:r>
    <w:r>
      <w:rPr>
        <w:rFonts w:hint="eastAsia" w:ascii="仿宋_GB2312" w:hAnsi="仿宋_GB2312" w:cs="仿宋_GB2312"/>
        <w:szCs w:val="32"/>
      </w:rPr>
      <w:t xml:space="preserve">年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 xml:space="preserve">月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>日</w:t>
    </w:r>
  </w:p>
  <w:p w14:paraId="605DCDF4">
    <w:pPr>
      <w:pStyle w:val="18"/>
      <w:rPr>
        <w:sz w:val="32"/>
      </w:rPr>
    </w:pPr>
    <w:r>
      <w:rPr>
        <w:rFonts w:hint="eastAsia"/>
        <w:sz w:val="32"/>
      </w:rPr>
      <w:t xml:space="preserve">第 </w:t>
    </w:r>
    <w:r>
      <w:rPr>
        <w:sz w:val="32"/>
      </w:rPr>
      <w:fldChar w:fldCharType="begin"/>
    </w:r>
    <w:r>
      <w:rPr>
        <w:sz w:val="32"/>
      </w:rPr>
      <w:instrText xml:space="preserve"> PAGE </w:instrText>
    </w:r>
    <w:r>
      <w:rPr>
        <w:sz w:val="32"/>
      </w:rPr>
      <w:fldChar w:fldCharType="separate"/>
    </w:r>
    <w:r>
      <w:rPr>
        <w:sz w:val="32"/>
      </w:rPr>
      <w:t>2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 xml:space="preserve">页，共 </w:t>
    </w:r>
    <w:r>
      <w:rPr>
        <w:sz w:val="32"/>
      </w:rPr>
      <w:fldChar w:fldCharType="begin"/>
    </w:r>
    <w:r>
      <w:rPr>
        <w:sz w:val="32"/>
      </w:rPr>
      <w:instrText xml:space="preserve"> NUMPAGES </w:instrText>
    </w:r>
    <w:r>
      <w:rPr>
        <w:sz w:val="32"/>
      </w:rPr>
      <w:fldChar w:fldCharType="separate"/>
    </w:r>
    <w:r>
      <w:rPr>
        <w:sz w:val="32"/>
      </w:rPr>
      <w:t>2</w:t>
    </w:r>
    <w:r>
      <w:rPr>
        <w:sz w:val="32"/>
      </w:rPr>
      <w:fldChar w:fldCharType="end"/>
    </w:r>
    <w:r>
      <w:rPr>
        <w:sz w:val="32"/>
      </w:rPr>
      <w:t xml:space="preserve"> 页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jNmUxNTJmZDI1MDAyNGE4MjZlODAyMDhmMjZjZjgifQ=="/>
    <w:docVar w:name="KSO_WPS_MARK_KEY" w:val="9686894a-8dfc-47cf-b4a7-9c11dee6ea88"/>
  </w:docVars>
  <w:rsids>
    <w:rsidRoot w:val="00D84071"/>
    <w:rsid w:val="0000102F"/>
    <w:rsid w:val="00020B1D"/>
    <w:rsid w:val="00044DBE"/>
    <w:rsid w:val="00051FB4"/>
    <w:rsid w:val="00090208"/>
    <w:rsid w:val="00092E8B"/>
    <w:rsid w:val="000E1BDD"/>
    <w:rsid w:val="000F41E2"/>
    <w:rsid w:val="001318CE"/>
    <w:rsid w:val="00150E5C"/>
    <w:rsid w:val="00181BFA"/>
    <w:rsid w:val="001970C3"/>
    <w:rsid w:val="00255527"/>
    <w:rsid w:val="00270E12"/>
    <w:rsid w:val="002A49EA"/>
    <w:rsid w:val="002B6D45"/>
    <w:rsid w:val="002D71FD"/>
    <w:rsid w:val="00317BFA"/>
    <w:rsid w:val="003310FA"/>
    <w:rsid w:val="00373E13"/>
    <w:rsid w:val="003E1099"/>
    <w:rsid w:val="003F3B00"/>
    <w:rsid w:val="00452C35"/>
    <w:rsid w:val="00462ABB"/>
    <w:rsid w:val="00463D35"/>
    <w:rsid w:val="00464D8C"/>
    <w:rsid w:val="00466574"/>
    <w:rsid w:val="004846C6"/>
    <w:rsid w:val="00495827"/>
    <w:rsid w:val="004A353B"/>
    <w:rsid w:val="004E4420"/>
    <w:rsid w:val="004F1031"/>
    <w:rsid w:val="00536141"/>
    <w:rsid w:val="00542663"/>
    <w:rsid w:val="005603ED"/>
    <w:rsid w:val="00560908"/>
    <w:rsid w:val="005B1B2E"/>
    <w:rsid w:val="005B1CF2"/>
    <w:rsid w:val="005D6F4C"/>
    <w:rsid w:val="00604304"/>
    <w:rsid w:val="006136B7"/>
    <w:rsid w:val="00616100"/>
    <w:rsid w:val="00663DE6"/>
    <w:rsid w:val="00672095"/>
    <w:rsid w:val="00696556"/>
    <w:rsid w:val="0069735F"/>
    <w:rsid w:val="006F1BBA"/>
    <w:rsid w:val="00707588"/>
    <w:rsid w:val="00717C61"/>
    <w:rsid w:val="007227C3"/>
    <w:rsid w:val="0075306C"/>
    <w:rsid w:val="007D6056"/>
    <w:rsid w:val="0084077F"/>
    <w:rsid w:val="0084767F"/>
    <w:rsid w:val="00851818"/>
    <w:rsid w:val="008545A8"/>
    <w:rsid w:val="0085791F"/>
    <w:rsid w:val="00862375"/>
    <w:rsid w:val="00882B2E"/>
    <w:rsid w:val="00883589"/>
    <w:rsid w:val="008A30AB"/>
    <w:rsid w:val="008A76C0"/>
    <w:rsid w:val="008D63F3"/>
    <w:rsid w:val="00915F78"/>
    <w:rsid w:val="0094606C"/>
    <w:rsid w:val="00985A64"/>
    <w:rsid w:val="00A0787D"/>
    <w:rsid w:val="00A23CCB"/>
    <w:rsid w:val="00A42A2C"/>
    <w:rsid w:val="00A44107"/>
    <w:rsid w:val="00A57B3E"/>
    <w:rsid w:val="00A7168B"/>
    <w:rsid w:val="00B67302"/>
    <w:rsid w:val="00B7772C"/>
    <w:rsid w:val="00B94806"/>
    <w:rsid w:val="00BC5EEB"/>
    <w:rsid w:val="00C032E9"/>
    <w:rsid w:val="00C17499"/>
    <w:rsid w:val="00C23878"/>
    <w:rsid w:val="00C26A5C"/>
    <w:rsid w:val="00C92A3A"/>
    <w:rsid w:val="00CD1CB6"/>
    <w:rsid w:val="00D23C46"/>
    <w:rsid w:val="00D25CC9"/>
    <w:rsid w:val="00D84071"/>
    <w:rsid w:val="00DC5B9B"/>
    <w:rsid w:val="00DD1B6E"/>
    <w:rsid w:val="00E64F85"/>
    <w:rsid w:val="00E83F85"/>
    <w:rsid w:val="00E9169C"/>
    <w:rsid w:val="00ED2807"/>
    <w:rsid w:val="00EE0983"/>
    <w:rsid w:val="00F1136E"/>
    <w:rsid w:val="00F5190A"/>
    <w:rsid w:val="00F674F7"/>
    <w:rsid w:val="00F8113F"/>
    <w:rsid w:val="00FB5725"/>
    <w:rsid w:val="00FC57D0"/>
    <w:rsid w:val="00FD1A52"/>
    <w:rsid w:val="00FE0537"/>
    <w:rsid w:val="00FE1903"/>
    <w:rsid w:val="00FF7212"/>
    <w:rsid w:val="038966EF"/>
    <w:rsid w:val="125234CD"/>
    <w:rsid w:val="28172822"/>
    <w:rsid w:val="36B53FBA"/>
    <w:rsid w:val="3E570712"/>
    <w:rsid w:val="4202065F"/>
    <w:rsid w:val="7BC6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1"/>
    <w:semiHidden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footer"/>
    <w:basedOn w:val="1"/>
    <w:link w:val="3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页眉 字符"/>
    <w:basedOn w:val="6"/>
    <w:link w:val="9"/>
    <w:qFormat/>
    <w:uiPriority w:val="99"/>
    <w:rPr>
      <w:sz w:val="18"/>
      <w:szCs w:val="18"/>
    </w:rPr>
  </w:style>
  <w:style w:type="paragraph" w:customStyle="1" w:styleId="9">
    <w:name w:val="footerc153ee15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Normal26eb25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">
    <w:name w:val="页脚 字符"/>
    <w:basedOn w:val="6"/>
    <w:link w:val="12"/>
    <w:qFormat/>
    <w:uiPriority w:val="99"/>
    <w:rPr>
      <w:sz w:val="18"/>
      <w:szCs w:val="18"/>
    </w:rPr>
  </w:style>
  <w:style w:type="paragraph" w:customStyle="1" w:styleId="12">
    <w:name w:val="footer0e6af16e"/>
    <w:basedOn w:val="13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3">
    <w:name w:val="Normal20694e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Balloon Text36616152"/>
    <w:basedOn w:val="10"/>
    <w:link w:val="11"/>
    <w:semiHidden/>
    <w:unhideWhenUsed/>
    <w:qFormat/>
    <w:uiPriority w:val="99"/>
    <w:rPr>
      <w:sz w:val="18"/>
      <w:szCs w:val="18"/>
    </w:rPr>
  </w:style>
  <w:style w:type="character" w:customStyle="1" w:styleId="15">
    <w:name w:val="批注文字 字符"/>
    <w:basedOn w:val="6"/>
    <w:link w:val="16"/>
    <w:semiHidden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6">
    <w:name w:val="headereaffdb8f"/>
    <w:basedOn w:val="13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7">
    <w:name w:val="annotation text564eea32"/>
    <w:basedOn w:val="10"/>
    <w:link w:val="15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19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0">
    <w:name w:val="Default Paragraph Fontd0bd8312"/>
    <w:semiHidden/>
    <w:unhideWhenUsed/>
    <w:qFormat/>
    <w:uiPriority w:val="1"/>
  </w:style>
  <w:style w:type="table" w:customStyle="1" w:styleId="21">
    <w:name w:val="Normal Table67f24d02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页眉 字符f7894a02"/>
    <w:basedOn w:val="20"/>
    <w:link w:val="2"/>
    <w:qFormat/>
    <w:uiPriority w:val="99"/>
    <w:rPr>
      <w:sz w:val="18"/>
      <w:szCs w:val="18"/>
    </w:rPr>
  </w:style>
  <w:style w:type="character" w:customStyle="1" w:styleId="23">
    <w:name w:val="页脚 字符71291f13"/>
    <w:basedOn w:val="20"/>
    <w:link w:val="3"/>
    <w:qFormat/>
    <w:uiPriority w:val="99"/>
    <w:rPr>
      <w:sz w:val="18"/>
      <w:szCs w:val="18"/>
    </w:rPr>
  </w:style>
  <w:style w:type="character" w:customStyle="1" w:styleId="24">
    <w:name w:val="cellcell"/>
    <w:basedOn w:val="20"/>
    <w:qFormat/>
    <w:uiPriority w:val="0"/>
  </w:style>
  <w:style w:type="character" w:customStyle="1" w:styleId="25">
    <w:name w:val="Default Paragraph Font672afcc9"/>
    <w:semiHidden/>
    <w:unhideWhenUsed/>
    <w:qFormat/>
    <w:uiPriority w:val="1"/>
  </w:style>
  <w:style w:type="table" w:customStyle="1" w:styleId="26">
    <w:name w:val="Normal Tablef4f2c3c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header2da9dc24"/>
    <w:basedOn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8">
    <w:name w:val="HTML PreformattedHTML"/>
    <w:basedOn w:val="10"/>
    <w:link w:val="3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29">
    <w:name w:val="Table Gridab"/>
    <w:basedOn w:val="26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0">
    <w:name w:val="annotation referenceac"/>
    <w:basedOn w:val="25"/>
    <w:unhideWhenUsed/>
    <w:qFormat/>
    <w:uiPriority w:val="0"/>
    <w:rPr>
      <w:sz w:val="21"/>
      <w:szCs w:val="21"/>
    </w:rPr>
  </w:style>
  <w:style w:type="character" w:customStyle="1" w:styleId="31">
    <w:name w:val="批注文字 字符a91e28e9"/>
    <w:basedOn w:val="25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2">
    <w:name w:val="批注框文本 字符a6f4eaa5"/>
    <w:basedOn w:val="25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33">
    <w:name w:val="页眉 字符aa"/>
    <w:basedOn w:val="25"/>
    <w:qFormat/>
    <w:uiPriority w:val="99"/>
    <w:rPr>
      <w:rFonts w:eastAsia="仿宋_GB2312"/>
      <w:sz w:val="18"/>
      <w:szCs w:val="18"/>
    </w:rPr>
  </w:style>
  <w:style w:type="character" w:customStyle="1" w:styleId="34">
    <w:name w:val="页脚 字符163f8c62"/>
    <w:basedOn w:val="25"/>
    <w:link w:val="4"/>
    <w:qFormat/>
    <w:uiPriority w:val="99"/>
    <w:rPr>
      <w:rFonts w:eastAsia="仿宋_GB2312"/>
      <w:sz w:val="18"/>
      <w:szCs w:val="18"/>
    </w:rPr>
  </w:style>
  <w:style w:type="character" w:customStyle="1" w:styleId="35">
    <w:name w:val="HTML 预设格式 字符HTML0"/>
    <w:basedOn w:val="25"/>
    <w:link w:val="28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正文1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7">
    <w:name w:val="2021文书-标题0bccc550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8">
    <w:name w:val="2021文书-文号52e6f39a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9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0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1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1602</Words>
  <Characters>1739</Characters>
  <Lines>9</Lines>
  <Paragraphs>2</Paragraphs>
  <TotalTime>3</TotalTime>
  <ScaleCrop>false</ScaleCrop>
  <LinksUpToDate>false</LinksUpToDate>
  <CharactersWithSpaces>1753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2022-07-15T07:40:00Z</dcterms:created>
  <dc:creator>MD_019027</dc:creator>
  <cp:lastModifiedBy>陈深华</cp:lastModifiedBy>
  <cp:lastPrinted>2024-11-14T02:44:00Z</cp:lastPrinted>
  <dcterms:modified xsi:type="dcterms:W3CDTF">2025-01-07T07:12:35Z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203C16F0B3C44FBF91785AAABEAF54F0</vt:lpwstr>
  </property>
</Properties>
</file>