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5FF7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228FB86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粤中三角执罚字〔2024〕718号</w:t>
      </w:r>
    </w:p>
    <w:p w14:paraId="3414C94E">
      <w:pPr>
        <w:pStyle w:val="8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姓名：钟伟木</w:t>
      </w:r>
    </w:p>
    <w:p w14:paraId="3829BB55">
      <w:pPr>
        <w:pStyle w:val="8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  <w:lang w:val="en-US" w:eastAsia="zh-CN"/>
        </w:rPr>
        <w:t>44092219****01****</w:t>
      </w:r>
    </w:p>
    <w:p w14:paraId="04EE3712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：广东省茂名市高州市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568743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2024年9月15日，本单位执法人员在中山市三角镇民安南路巡查时，发现你以四轮小汽车（粤TBL***）为工具经营水果。该地点不是指定的集中摆卖场所，现场你未能出示营业执照及有关部门的批准文件。</w:t>
      </w:r>
    </w:p>
    <w:p w14:paraId="666C2E8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19DE921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953C26B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11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718号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239F480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四轮小汽车（粤TBL001）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794E4265">
      <w:pPr>
        <w:pStyle w:val="62"/>
        <w:wordWrap w:val="0"/>
        <w:spacing w:line="600" w:lineRule="exact"/>
        <w:ind w:firstLine="640" w:firstLineChars="200"/>
        <w:rPr>
          <w:ins w:id="0" w:author="陈深华" w:date="2025-01-07T12:04:11Z"/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1" w:author="陈深华" w:date="2025-01-07T12:04:10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p w14:paraId="2AD7C31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ins w:id="2" w:author="陈深华" w:date="2025-01-07T12:04:12Z">
        <w:r>
          <w:rPr>
            <w:rFonts w:hint="eastAsia" w:ascii="Times New Roman" w:hAnsi="Times New Roman" w:eastAsia="仿宋_GB2312" w:cstheme="minorBidi"/>
            <w:i w:val="0"/>
            <w:iCs w:val="0"/>
            <w:caps w:val="0"/>
            <w:spacing w:val="0"/>
            <w:sz w:val="32"/>
            <w:szCs w:val="32"/>
          </w:rPr>
          <w:t>罚款¥2,000.00 大写金额：人民币贰仟元整。 </w:t>
        </w:r>
      </w:ins>
      <w:bookmarkStart w:id="0" w:name="_GoBack"/>
      <w:bookmarkEnd w:id="0"/>
    </w:p>
    <w:p w14:paraId="0434325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53FCAC03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61919AD7">
      <w:pPr>
        <w:pStyle w:val="25"/>
        <w:ind w:firstLine="0" w:firstLineChars="0"/>
        <w:jc w:val="right"/>
        <w:rPr>
          <w:rFonts w:hint="eastAsia"/>
        </w:rPr>
      </w:pPr>
    </w:p>
    <w:p w14:paraId="7AC4782A">
      <w:pPr>
        <w:pStyle w:val="25"/>
        <w:ind w:firstLine="0" w:firstLineChars="0"/>
        <w:jc w:val="right"/>
        <w:rPr>
          <w:rFonts w:hint="eastAsia"/>
        </w:rPr>
      </w:pPr>
    </w:p>
    <w:p w14:paraId="753CE0A2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47C62F54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/>
        </w:rPr>
        <w:t>日</w:t>
      </w:r>
    </w:p>
    <w:p w14:paraId="4E48A6CE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C448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3CB6D1A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FC28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991CBE"/>
    <w:rsid w:val="37C6113D"/>
    <w:rsid w:val="37FA7392"/>
    <w:rsid w:val="385C3485"/>
    <w:rsid w:val="393A72CE"/>
    <w:rsid w:val="393D2150"/>
    <w:rsid w:val="39B769CD"/>
    <w:rsid w:val="39BB78A4"/>
    <w:rsid w:val="3A8D6BA2"/>
    <w:rsid w:val="3AA2204D"/>
    <w:rsid w:val="3ACC2A37"/>
    <w:rsid w:val="3AD036C7"/>
    <w:rsid w:val="3AEF0544"/>
    <w:rsid w:val="3B724967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6C0973"/>
    <w:rsid w:val="7BB2006B"/>
    <w:rsid w:val="7BB24000"/>
    <w:rsid w:val="7BB756AC"/>
    <w:rsid w:val="7C3F0E1C"/>
    <w:rsid w:val="7C9601BC"/>
    <w:rsid w:val="7D764BEC"/>
    <w:rsid w:val="7D97277B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041414ec"/>
    <w:semiHidden/>
    <w:unhideWhenUsed/>
    <w:qFormat/>
    <w:uiPriority w:val="1"/>
  </w:style>
  <w:style w:type="character" w:customStyle="1" w:styleId="72">
    <w:name w:val="Default Paragraph Font00cf36c1"/>
    <w:semiHidden/>
    <w:unhideWhenUsed/>
    <w:qFormat/>
    <w:uiPriority w:val="1"/>
  </w:style>
  <w:style w:type="character" w:customStyle="1" w:styleId="73">
    <w:name w:val="Default Paragraph Fontf0f83287"/>
    <w:semiHidden/>
    <w:unhideWhenUsed/>
    <w:qFormat/>
    <w:uiPriority w:val="1"/>
  </w:style>
  <w:style w:type="character" w:customStyle="1" w:styleId="74">
    <w:name w:val="Default Paragraph Font5791c23b"/>
    <w:semiHidden/>
    <w:unhideWhenUsed/>
    <w:qFormat/>
    <w:uiPriority w:val="1"/>
  </w:style>
  <w:style w:type="character" w:customStyle="1" w:styleId="75">
    <w:name w:val="Default Paragraph Font8fe1b7de"/>
    <w:semiHidden/>
    <w:unhideWhenUsed/>
    <w:qFormat/>
    <w:uiPriority w:val="1"/>
  </w:style>
  <w:style w:type="character" w:customStyle="1" w:styleId="76">
    <w:name w:val="Default Paragraph Font7966352a"/>
    <w:semiHidden/>
    <w:unhideWhenUsed/>
    <w:qFormat/>
    <w:uiPriority w:val="1"/>
  </w:style>
  <w:style w:type="paragraph" w:customStyle="1" w:styleId="77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78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79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0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992</Words>
  <Characters>1058</Characters>
  <Lines>23</Lines>
  <Paragraphs>6</Paragraphs>
  <TotalTime>0</TotalTime>
  <ScaleCrop>false</ScaleCrop>
  <LinksUpToDate>false</LinksUpToDate>
  <CharactersWithSpaces>1059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2021-06-28T03:32:00Z</dcterms:created>
  <dc:creator>Administrator</dc:creator>
  <cp:lastModifiedBy>陈深华</cp:lastModifiedBy>
  <cp:lastPrinted>2022-12-13T08:14:00Z</cp:lastPrinted>
  <dcterms:modified xsi:type="dcterms:W3CDTF">2025-01-07T04:04:25Z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EE7A06A188CF42E2A85DD919A8E2EAC2_13</vt:lpwstr>
  </property>
</Properties>
</file>