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2F168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3C6CF3A2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粤中三角执罚字〔2024〕317号</w:t>
      </w:r>
    </w:p>
    <w:p w14:paraId="70B74663">
      <w:pPr>
        <w:pStyle w:val="182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姓名：张权</w:t>
      </w:r>
    </w:p>
    <w:p w14:paraId="27651BD5">
      <w:pPr>
        <w:pStyle w:val="182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居民身份证：44092319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12ACBB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：广东省茂名市电白区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DC104D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2024年5月30日，本单位执法人员在中山市三角镇环镇路巡查时，发现你以三轮摩托车为工具经营杂货。该地点不是指定的集中摆卖场所，现场你未能出示营业执照及有关部门的批准文件。</w:t>
      </w:r>
    </w:p>
    <w:p w14:paraId="5EDFB42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22239C0B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67AB0F9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317号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3C27123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经调查，你使用三轮摩托车从事</w:t>
      </w:r>
      <w:r>
        <w:rPr>
          <w:rFonts w:hint="eastAsia" w:ascii="Times New Roman" w:hAnsi="Times New Roman"/>
          <w:szCs w:val="32"/>
          <w:lang w:val="en-US" w:eastAsia="zh-CN"/>
        </w:rPr>
        <w:t>杂货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A99195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ins w:id="0" w:author="陈深华" w:date="2025-01-07T12:01:18Z">
        <w:r>
          <w:rPr>
            <w:rFonts w:hint="eastAsia" w:ascii="Times New Roman" w:hAnsi="Times New Roman"/>
            <w:szCs w:val="32"/>
            <w:lang w:eastAsia="zh-CN"/>
          </w:rPr>
          <w:t>：</w:t>
        </w:r>
      </w:ins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7BA1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7793B2E0">
            <w:pPr>
              <w:rPr>
                <w:rFonts w:hint="eastAsia" w:ascii="Times New Roman" w:hAnsi="Times New Roman"/>
                <w:szCs w:val="32"/>
              </w:rPr>
            </w:pPr>
            <w:ins w:id="1" w:author="陈深华" w:date="2025-01-07T12:01:34Z">
              <w:r>
                <w:rPr>
                  <w:rFonts w:hint="eastAsia" w:ascii="Times New Roman" w:hAnsi="Times New Roman" w:eastAsia="仿宋_GB2312" w:cstheme="minorBidi"/>
                  <w:i w:val="0"/>
                  <w:iCs w:val="0"/>
                  <w:caps w:val="0"/>
                  <w:spacing w:val="0"/>
                  <w:kern w:val="0"/>
                  <w:sz w:val="32"/>
                  <w:szCs w:val="32"/>
                </w:rPr>
                <w:t>罚款¥1,000.00 大写金额：人民币壹仟元整。</w:t>
              </w:r>
            </w:ins>
          </w:p>
        </w:tc>
      </w:tr>
    </w:tbl>
    <w:p w14:paraId="22E1B826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1EA4BE66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2FE33E20">
      <w:pPr>
        <w:pStyle w:val="25"/>
        <w:ind w:firstLine="0" w:firstLineChars="0"/>
        <w:jc w:val="right"/>
        <w:rPr>
          <w:rFonts w:hint="eastAsia"/>
        </w:rPr>
      </w:pPr>
    </w:p>
    <w:p w14:paraId="21DD1254">
      <w:pPr>
        <w:pStyle w:val="25"/>
        <w:ind w:firstLine="0" w:firstLineChars="0"/>
        <w:jc w:val="right"/>
        <w:rPr>
          <w:rFonts w:hint="eastAsia"/>
        </w:rPr>
      </w:pPr>
    </w:p>
    <w:p w14:paraId="5B84A22F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74B1625B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2024年10月13日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DD81C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7E5665B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49513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2F0949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133AAF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3376F3"/>
    <w:rsid w:val="64DE7D51"/>
    <w:rsid w:val="652428A6"/>
    <w:rsid w:val="655A63BE"/>
    <w:rsid w:val="657722A0"/>
    <w:rsid w:val="66112E18"/>
    <w:rsid w:val="66214D46"/>
    <w:rsid w:val="66377779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C843FF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9A26ED"/>
    <w:rsid w:val="7FB52396"/>
    <w:rsid w:val="7FC33DA1"/>
    <w:rsid w:val="7FD037CE"/>
    <w:rsid w:val="7FD1306D"/>
    <w:rsid w:val="7FDF6A48"/>
    <w:rsid w:val="7FF50391"/>
    <w:rsid w:val="7FFD4C15"/>
    <w:rsid w:val="7FFFD808"/>
    <w:rsid w:val="93FD5086"/>
    <w:rsid w:val="95FDB85E"/>
    <w:rsid w:val="98BF8A60"/>
    <w:rsid w:val="ADF2017E"/>
    <w:rsid w:val="ADFF985C"/>
    <w:rsid w:val="BB9B1AA8"/>
    <w:rsid w:val="BBA8BFC6"/>
    <w:rsid w:val="BFFF5A8B"/>
    <w:rsid w:val="BFFF7207"/>
    <w:rsid w:val="D5FFB07E"/>
    <w:rsid w:val="DBFF7853"/>
    <w:rsid w:val="DC57B3A1"/>
    <w:rsid w:val="DCA3E50D"/>
    <w:rsid w:val="DDB77DDD"/>
    <w:rsid w:val="DE6B3586"/>
    <w:rsid w:val="DFBEDC55"/>
    <w:rsid w:val="DFFB556A"/>
    <w:rsid w:val="E9BB9563"/>
    <w:rsid w:val="EBFF723F"/>
    <w:rsid w:val="ED9B721E"/>
    <w:rsid w:val="EEF70421"/>
    <w:rsid w:val="EFBF6A75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a310d337"/>
    <w:semiHidden/>
    <w:unhideWhenUsed/>
    <w:qFormat/>
    <w:uiPriority w:val="1"/>
  </w:style>
  <w:style w:type="character" w:customStyle="1" w:styleId="91">
    <w:name w:val="Default Paragraph Fontfc8fde85"/>
    <w:semiHidden/>
    <w:unhideWhenUsed/>
    <w:qFormat/>
    <w:uiPriority w:val="1"/>
  </w:style>
  <w:style w:type="character" w:customStyle="1" w:styleId="92">
    <w:name w:val="Default Paragraph Fontc14cc790"/>
    <w:semiHidden/>
    <w:unhideWhenUsed/>
    <w:qFormat/>
    <w:uiPriority w:val="1"/>
  </w:style>
  <w:style w:type="character" w:customStyle="1" w:styleId="93">
    <w:name w:val="Default Paragraph Fontb63b8d31"/>
    <w:semiHidden/>
    <w:unhideWhenUsed/>
    <w:qFormat/>
    <w:uiPriority w:val="1"/>
  </w:style>
  <w:style w:type="character" w:customStyle="1" w:styleId="94">
    <w:name w:val="Default Paragraph Font9596ed09"/>
    <w:semiHidden/>
    <w:unhideWhenUsed/>
    <w:qFormat/>
    <w:uiPriority w:val="1"/>
  </w:style>
  <w:style w:type="character" w:customStyle="1" w:styleId="95">
    <w:name w:val="Default Paragraph Fontbfa365f8"/>
    <w:semiHidden/>
    <w:unhideWhenUsed/>
    <w:qFormat/>
    <w:uiPriority w:val="1"/>
  </w:style>
  <w:style w:type="character" w:customStyle="1" w:styleId="96">
    <w:name w:val="Default Paragraph Fonta359d4ca"/>
    <w:semiHidden/>
    <w:unhideWhenUsed/>
    <w:qFormat/>
    <w:uiPriority w:val="1"/>
  </w:style>
  <w:style w:type="character" w:customStyle="1" w:styleId="97">
    <w:name w:val="Default Paragraph Fontdcf44ad9"/>
    <w:semiHidden/>
    <w:unhideWhenUsed/>
    <w:qFormat/>
    <w:uiPriority w:val="1"/>
  </w:style>
  <w:style w:type="character" w:customStyle="1" w:styleId="98">
    <w:name w:val="Default Paragraph Fontfc136d9e"/>
    <w:semiHidden/>
    <w:unhideWhenUsed/>
    <w:qFormat/>
    <w:uiPriority w:val="1"/>
  </w:style>
  <w:style w:type="character" w:customStyle="1" w:styleId="99">
    <w:name w:val="Default Paragraph Font5946635d"/>
    <w:semiHidden/>
    <w:unhideWhenUsed/>
    <w:qFormat/>
    <w:uiPriority w:val="1"/>
  </w:style>
  <w:style w:type="character" w:customStyle="1" w:styleId="100">
    <w:name w:val="Default Paragraph Font6ed4f199"/>
    <w:semiHidden/>
    <w:unhideWhenUsed/>
    <w:qFormat/>
    <w:uiPriority w:val="1"/>
  </w:style>
  <w:style w:type="character" w:customStyle="1" w:styleId="101">
    <w:name w:val="Default Paragraph Fontc5400949"/>
    <w:semiHidden/>
    <w:unhideWhenUsed/>
    <w:qFormat/>
    <w:uiPriority w:val="1"/>
  </w:style>
  <w:style w:type="character" w:customStyle="1" w:styleId="102">
    <w:name w:val="Default Paragraph Font24398617"/>
    <w:semiHidden/>
    <w:unhideWhenUsed/>
    <w:qFormat/>
    <w:uiPriority w:val="1"/>
  </w:style>
  <w:style w:type="character" w:customStyle="1" w:styleId="103">
    <w:name w:val="Default Paragraph Fonta12751b4"/>
    <w:semiHidden/>
    <w:unhideWhenUsed/>
    <w:qFormat/>
    <w:uiPriority w:val="1"/>
  </w:style>
  <w:style w:type="character" w:customStyle="1" w:styleId="104">
    <w:name w:val="Default Paragraph Fontbd92696f"/>
    <w:semiHidden/>
    <w:unhideWhenUsed/>
    <w:qFormat/>
    <w:uiPriority w:val="1"/>
  </w:style>
  <w:style w:type="character" w:customStyle="1" w:styleId="105">
    <w:name w:val="Default Paragraph Font100fab37"/>
    <w:semiHidden/>
    <w:unhideWhenUsed/>
    <w:qFormat/>
    <w:uiPriority w:val="1"/>
  </w:style>
  <w:style w:type="character" w:customStyle="1" w:styleId="106">
    <w:name w:val="Default Paragraph Font8998a028"/>
    <w:semiHidden/>
    <w:unhideWhenUsed/>
    <w:qFormat/>
    <w:uiPriority w:val="1"/>
  </w:style>
  <w:style w:type="character" w:customStyle="1" w:styleId="107">
    <w:name w:val="Default Paragraph Fontc69afe5b"/>
    <w:semiHidden/>
    <w:unhideWhenUsed/>
    <w:qFormat/>
    <w:uiPriority w:val="1"/>
  </w:style>
  <w:style w:type="character" w:customStyle="1" w:styleId="108">
    <w:name w:val="Default Paragraph Font1f697f37"/>
    <w:semiHidden/>
    <w:unhideWhenUsed/>
    <w:qFormat/>
    <w:uiPriority w:val="1"/>
  </w:style>
  <w:style w:type="character" w:customStyle="1" w:styleId="109">
    <w:name w:val="Default Paragraph Fontc96d7156"/>
    <w:semiHidden/>
    <w:unhideWhenUsed/>
    <w:qFormat/>
    <w:uiPriority w:val="1"/>
  </w:style>
  <w:style w:type="character" w:customStyle="1" w:styleId="110">
    <w:name w:val="Default Paragraph Font7e36b9e6"/>
    <w:semiHidden/>
    <w:unhideWhenUsed/>
    <w:qFormat/>
    <w:uiPriority w:val="1"/>
  </w:style>
  <w:style w:type="character" w:customStyle="1" w:styleId="111">
    <w:name w:val="Default Paragraph Font4343a980"/>
    <w:semiHidden/>
    <w:unhideWhenUsed/>
    <w:qFormat/>
    <w:uiPriority w:val="1"/>
  </w:style>
  <w:style w:type="character" w:customStyle="1" w:styleId="112">
    <w:name w:val="Default Paragraph Fontfa653c6b"/>
    <w:semiHidden/>
    <w:unhideWhenUsed/>
    <w:qFormat/>
    <w:uiPriority w:val="1"/>
  </w:style>
  <w:style w:type="character" w:customStyle="1" w:styleId="113">
    <w:name w:val="Default Paragraph Fonte6097f67"/>
    <w:semiHidden/>
    <w:unhideWhenUsed/>
    <w:qFormat/>
    <w:uiPriority w:val="1"/>
  </w:style>
  <w:style w:type="character" w:customStyle="1" w:styleId="114">
    <w:name w:val="Default Paragraph Fontc92fa55a"/>
    <w:semiHidden/>
    <w:unhideWhenUsed/>
    <w:qFormat/>
    <w:uiPriority w:val="1"/>
  </w:style>
  <w:style w:type="character" w:customStyle="1" w:styleId="115">
    <w:name w:val="Default Paragraph Font50868a97"/>
    <w:semiHidden/>
    <w:unhideWhenUsed/>
    <w:qFormat/>
    <w:uiPriority w:val="1"/>
  </w:style>
  <w:style w:type="character" w:customStyle="1" w:styleId="116">
    <w:name w:val="Default Paragraph Font0beb19c0"/>
    <w:semiHidden/>
    <w:unhideWhenUsed/>
    <w:qFormat/>
    <w:uiPriority w:val="1"/>
  </w:style>
  <w:style w:type="character" w:customStyle="1" w:styleId="117">
    <w:name w:val="Default Paragraph Font95bae4ba"/>
    <w:semiHidden/>
    <w:unhideWhenUsed/>
    <w:qFormat/>
    <w:uiPriority w:val="1"/>
  </w:style>
  <w:style w:type="character" w:customStyle="1" w:styleId="118">
    <w:name w:val="Default Paragraph Font4abbd6aa"/>
    <w:semiHidden/>
    <w:unhideWhenUsed/>
    <w:qFormat/>
    <w:uiPriority w:val="1"/>
  </w:style>
  <w:style w:type="character" w:customStyle="1" w:styleId="119">
    <w:name w:val="Default Paragraph Fontd15bb10c"/>
    <w:semiHidden/>
    <w:unhideWhenUsed/>
    <w:qFormat/>
    <w:uiPriority w:val="1"/>
  </w:style>
  <w:style w:type="character" w:customStyle="1" w:styleId="120">
    <w:name w:val="Default Paragraph Fontdfcd3bc7"/>
    <w:semiHidden/>
    <w:unhideWhenUsed/>
    <w:qFormat/>
    <w:uiPriority w:val="1"/>
  </w:style>
  <w:style w:type="character" w:customStyle="1" w:styleId="121">
    <w:name w:val="Default Paragraph Font13b86f65"/>
    <w:semiHidden/>
    <w:unhideWhenUsed/>
    <w:qFormat/>
    <w:uiPriority w:val="1"/>
  </w:style>
  <w:style w:type="character" w:customStyle="1" w:styleId="122">
    <w:name w:val="Default Paragraph Font0e7fd2fe"/>
    <w:semiHidden/>
    <w:unhideWhenUsed/>
    <w:qFormat/>
    <w:uiPriority w:val="1"/>
  </w:style>
  <w:style w:type="character" w:customStyle="1" w:styleId="123">
    <w:name w:val="Default Paragraph Font5dbabad2"/>
    <w:semiHidden/>
    <w:unhideWhenUsed/>
    <w:qFormat/>
    <w:uiPriority w:val="1"/>
  </w:style>
  <w:style w:type="character" w:customStyle="1" w:styleId="124">
    <w:name w:val="Default Paragraph Font4f5b78b4"/>
    <w:semiHidden/>
    <w:unhideWhenUsed/>
    <w:qFormat/>
    <w:uiPriority w:val="1"/>
  </w:style>
  <w:style w:type="character" w:customStyle="1" w:styleId="125">
    <w:name w:val="Default Paragraph Font0de78e0d"/>
    <w:semiHidden/>
    <w:unhideWhenUsed/>
    <w:qFormat/>
    <w:uiPriority w:val="1"/>
  </w:style>
  <w:style w:type="character" w:customStyle="1" w:styleId="126">
    <w:name w:val="Default Paragraph Font5b655ed0"/>
    <w:semiHidden/>
    <w:unhideWhenUsed/>
    <w:qFormat/>
    <w:uiPriority w:val="1"/>
  </w:style>
  <w:style w:type="character" w:customStyle="1" w:styleId="127">
    <w:name w:val="Default Paragraph Font1ac81e9d"/>
    <w:semiHidden/>
    <w:unhideWhenUsed/>
    <w:qFormat/>
    <w:uiPriority w:val="1"/>
  </w:style>
  <w:style w:type="character" w:customStyle="1" w:styleId="128">
    <w:name w:val="Default Paragraph Font0555794f"/>
    <w:semiHidden/>
    <w:unhideWhenUsed/>
    <w:qFormat/>
    <w:uiPriority w:val="1"/>
  </w:style>
  <w:style w:type="character" w:customStyle="1" w:styleId="129">
    <w:name w:val="Default Paragraph Font7fb70526"/>
    <w:semiHidden/>
    <w:unhideWhenUsed/>
    <w:qFormat/>
    <w:uiPriority w:val="1"/>
  </w:style>
  <w:style w:type="character" w:customStyle="1" w:styleId="130">
    <w:name w:val="Default Paragraph Fonte001a432"/>
    <w:semiHidden/>
    <w:unhideWhenUsed/>
    <w:qFormat/>
    <w:uiPriority w:val="1"/>
  </w:style>
  <w:style w:type="character" w:customStyle="1" w:styleId="131">
    <w:name w:val="Default Paragraph Font7693ac27"/>
    <w:semiHidden/>
    <w:unhideWhenUsed/>
    <w:qFormat/>
    <w:uiPriority w:val="1"/>
  </w:style>
  <w:style w:type="character" w:customStyle="1" w:styleId="132">
    <w:name w:val="Default Paragraph Font79a9a5ff"/>
    <w:semiHidden/>
    <w:unhideWhenUsed/>
    <w:qFormat/>
    <w:uiPriority w:val="1"/>
  </w:style>
  <w:style w:type="character" w:customStyle="1" w:styleId="133">
    <w:name w:val="Default Paragraph Fontd82e7b89"/>
    <w:semiHidden/>
    <w:unhideWhenUsed/>
    <w:qFormat/>
    <w:uiPriority w:val="1"/>
  </w:style>
  <w:style w:type="character" w:customStyle="1" w:styleId="134">
    <w:name w:val="Default Paragraph Fontee517a69"/>
    <w:semiHidden/>
    <w:unhideWhenUsed/>
    <w:qFormat/>
    <w:uiPriority w:val="1"/>
  </w:style>
  <w:style w:type="character" w:customStyle="1" w:styleId="135">
    <w:name w:val="Default Paragraph Fonte555679a"/>
    <w:semiHidden/>
    <w:unhideWhenUsed/>
    <w:qFormat/>
    <w:uiPriority w:val="1"/>
  </w:style>
  <w:style w:type="character" w:customStyle="1" w:styleId="136">
    <w:name w:val="Default Paragraph Font63621c0d"/>
    <w:semiHidden/>
    <w:unhideWhenUsed/>
    <w:qFormat/>
    <w:uiPriority w:val="1"/>
  </w:style>
  <w:style w:type="paragraph" w:customStyle="1" w:styleId="137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8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9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0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1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2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3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4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5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7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8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9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0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1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2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3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4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0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2021-07-15T19:32:00Z</dcterms:created>
  <dc:creator>Administrator</dc:creator>
  <cp:lastModifiedBy>陈深华</cp:lastModifiedBy>
  <dcterms:modified xsi:type="dcterms:W3CDTF">2025-01-07T04:01:47Z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B9431F53FFC7433A8831E6A89751646E_13</vt:lpwstr>
  </property>
</Properties>
</file>