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60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6E2C1D45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粤中三角执罚告〔2024〕620号</w:t>
      </w:r>
    </w:p>
    <w:p w14:paraId="3A66C5DC">
      <w:pPr>
        <w:pStyle w:val="17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姓名：熊威</w:t>
      </w:r>
    </w:p>
    <w:p w14:paraId="12330806">
      <w:pPr>
        <w:pStyle w:val="17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居民身份证：42102319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ADCA2F5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：湖北省荆州市监利市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AD55F2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2024年8月13日，本单位执法人员在中山市三角镇福源北路巡查时，发现你以电动三轮车为工具经营炒粉。该地点不是指定的集中摆卖场所，现场你未能出示营业执照及有关部门的批准文件。</w:t>
      </w:r>
    </w:p>
    <w:p w14:paraId="45F1A5B5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2D84650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12F1A1F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炒粉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A5C4D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6048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7793B2E0">
            <w:pPr>
              <w:rPr>
                <w:rFonts w:hint="eastAsia" w:ascii="Times New Roman" w:hAnsi="Times New Roman" w:eastAsia="仿宋_GB2312"/>
                <w:szCs w:val="32"/>
                <w:lang w:val="en-US" w:eastAsia="zh-CN"/>
              </w:rPr>
            </w:pPr>
            <w:ins w:id="0" w:author="陈深华" w:date="2025-01-07T11:55:01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kern w:val="0"/>
                  <w:sz w:val="32"/>
                  <w:szCs w:val="32"/>
                </w:rPr>
                <w:t>罚款¥1,000.00 大写金额：人民币壹仟元整。</w:t>
              </w:r>
            </w:ins>
            <w:bookmarkStart w:id="0" w:name="_GoBack"/>
            <w:bookmarkEnd w:id="0"/>
          </w:p>
        </w:tc>
      </w:tr>
    </w:tbl>
    <w:p w14:paraId="02D338E9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623576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69A5A02C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DC6BB4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2269E68F">
      <w:pPr>
        <w:pStyle w:val="35"/>
        <w:ind w:firstLine="0" w:firstLineChars="0"/>
        <w:jc w:val="right"/>
        <w:rPr>
          <w:rFonts w:hint="eastAsia"/>
        </w:rPr>
      </w:pPr>
    </w:p>
    <w:p w14:paraId="28626449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C684F01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cs="Times New Roman"/>
          <w:lang w:val="en-US" w:eastAsia="zh-CN"/>
        </w:rPr>
        <w:t>2024</w:t>
      </w:r>
      <w:r>
        <w:rPr>
          <w:rFonts w:hint="eastAsia"/>
          <w:lang w:val="en-US" w:eastAsia="zh-CN"/>
        </w:rPr>
        <w:t>年9月25日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9AB9F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682C6930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40AD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0FF3DDA5"/>
    <w:rsid w:val="1440090A"/>
    <w:rsid w:val="14D75A6C"/>
    <w:rsid w:val="17CC0C6B"/>
    <w:rsid w:val="197B14DF"/>
    <w:rsid w:val="1EE10107"/>
    <w:rsid w:val="1FD962B3"/>
    <w:rsid w:val="26CB497D"/>
    <w:rsid w:val="26EC5AB7"/>
    <w:rsid w:val="27A31629"/>
    <w:rsid w:val="27DF187C"/>
    <w:rsid w:val="27DFC95B"/>
    <w:rsid w:val="28052EE7"/>
    <w:rsid w:val="2B56792D"/>
    <w:rsid w:val="2CD61FBF"/>
    <w:rsid w:val="2DCE076A"/>
    <w:rsid w:val="2E057FA3"/>
    <w:rsid w:val="30211A1D"/>
    <w:rsid w:val="312F0F30"/>
    <w:rsid w:val="327B59D6"/>
    <w:rsid w:val="32BD64AE"/>
    <w:rsid w:val="347D3068"/>
    <w:rsid w:val="37BFC4B3"/>
    <w:rsid w:val="39670419"/>
    <w:rsid w:val="39D52E80"/>
    <w:rsid w:val="3AC728D0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B7FE7A4"/>
    <w:rsid w:val="4DE8213C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F3A0D6A"/>
    <w:rsid w:val="7F3F2276"/>
    <w:rsid w:val="7FCEB3A7"/>
    <w:rsid w:val="7FDFC5A8"/>
    <w:rsid w:val="7FED7175"/>
    <w:rsid w:val="7FEF999E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F7BB7FCA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0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2021-07-08T22:25:00Z</dcterms:created>
  <dc:creator>minstoney</dc:creator>
  <cp:lastModifiedBy>陈深华</cp:lastModifiedBy>
  <cp:lastPrinted>2024-05-29T16:33:00Z</cp:lastPrinted>
  <dcterms:modified xsi:type="dcterms:W3CDTF">2025-01-07T03:56:07Z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D2D2AF001D1D429782E4AC80FD914F2E_13</vt:lpwstr>
  </property>
</Properties>
</file>