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22793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15BB481E">
      <w:pPr>
        <w:spacing w:line="600" w:lineRule="exact"/>
        <w:jc w:val="center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粤中三角执催字〔2024〕125号</w:t>
      </w:r>
      <w:bookmarkEnd w:id="0"/>
    </w:p>
    <w:p w14:paraId="5C7DB038">
      <w:pPr>
        <w:spacing w:line="600" w:lineRule="exact"/>
        <w:jc w:val="center"/>
        <w:rPr>
          <w:rFonts w:hint="eastAsia" w:ascii="Times New Roman" w:hAnsi="Times New Roman" w:eastAsia="楷体_GB2312"/>
          <w:sz w:val="32"/>
          <w:szCs w:val="32"/>
        </w:rPr>
      </w:pPr>
    </w:p>
    <w:p w14:paraId="07449220">
      <w:pPr>
        <w:pStyle w:val="10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姓名</w:t>
      </w:r>
      <w:r>
        <w:rPr>
          <w:rFonts w:hint="eastAsia" w:ascii="Times New Roman" w:hAnsi="Times New Roman" w:cs="仿宋_GB2312"/>
          <w:szCs w:val="30"/>
        </w:rPr>
        <w:t>：陈信有</w:t>
      </w:r>
    </w:p>
    <w:p w14:paraId="5121AEE9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居民身份证：44200019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12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7C298702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住址：</w:t>
      </w:r>
      <w:r>
        <w:rPr>
          <w:rFonts w:ascii="Times New Roman" w:hAnsi="Times New Roman" w:cs="仿宋_GB2312"/>
          <w:szCs w:val="30"/>
        </w:rPr>
        <w:t>广东省中山市</w:t>
      </w:r>
      <w:r>
        <w:rPr>
          <w:rFonts w:hint="eastAsia" w:ascii="Times New Roman" w:hAnsi="Times New Roman" w:cs="仿宋_GB2312"/>
          <w:szCs w:val="30"/>
        </w:rPr>
        <w:t>三角镇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7793B2E0">
      <w:pPr>
        <w:wordWrap/>
        <w:spacing w:line="240" w:lineRule="auto"/>
        <w:ind w:firstLine="0" w:firstLineChars="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pPrChange w:id="0" w:author="陈深华" w:date="2025-01-07T11:51:35Z">
          <w:pPr>
            <w:wordWrap w:val="0"/>
            <w:spacing w:line="600" w:lineRule="exact"/>
            <w:ind w:firstLine="640" w:firstLineChars="200"/>
          </w:pPr>
        </w:pPrChange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</w:rPr>
        <w:t>从事无证无照经营鱼档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2024年6月7日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《行政处罚决定书》（粤中三角执罚字〔2024〕125号）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，已于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2024年6月13日</w:t>
      </w:r>
      <w:bookmarkEnd w:id="5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通过邮寄方式</w:t>
      </w:r>
      <w:r>
        <w:rPr>
          <w:rFonts w:hint="eastAsia" w:ascii="Times New Roman" w:hAnsi="Times New Roman" w:eastAsia="仿宋_GB2312" w:cs="仿宋_GB2312"/>
          <w:sz w:val="32"/>
          <w:szCs w:val="32"/>
        </w:rPr>
        <w:t>送达</w:t>
      </w:r>
      <w:r>
        <w:rPr>
          <w:rFonts w:ascii="Times New Roman" w:hAnsi="Times New Roman" w:eastAsia="仿宋_GB2312" w:cs="仿宋_GB2312"/>
          <w:sz w:val="32"/>
          <w:szCs w:val="32"/>
        </w:rPr>
        <w:t>你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到指定银行网点或通过《广东省非税收入一般缴款书（电子）》扫码缴纳</w:t>
      </w:r>
      <w:ins w:id="1" w:author="陈深华" w:date="2025-01-07T11:51:18Z">
        <w:r>
          <w:rPr>
            <w:rFonts w:hint="eastAsia" w:ascii="Times New Roman" w:hAnsi="Times New Roman" w:eastAsia="仿宋_GB2312" w:cs="仿宋_GB2312"/>
            <w:i w:val="0"/>
            <w:iCs w:val="0"/>
            <w:caps w:val="0"/>
            <w:spacing w:val="0"/>
            <w:sz w:val="32"/>
            <w:szCs w:val="32"/>
          </w:rPr>
          <w:t>罚款¥1,000.00 大写金额：人民币壹仟元整</w:t>
        </w:r>
        <w:bookmarkEnd w:id="7"/>
      </w:ins>
      <w:r>
        <w:rPr>
          <w:rFonts w:hint="eastAsia" w:ascii="Times New Roman" w:hAnsi="Times New Roman" w:eastAsia="仿宋_GB2312" w:cs="仿宋_GB2312"/>
          <w:sz w:val="32"/>
          <w:szCs w:val="32"/>
        </w:rPr>
        <w:t>，而你逾期未履行该义务。</w:t>
      </w:r>
      <w:bookmarkStart w:id="10" w:name="_GoBack"/>
      <w:bookmarkEnd w:id="10"/>
    </w:p>
    <w:p w14:paraId="1BF040CE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255988A9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1.请你于收到本催告书之日起10个工作日内履行上述义务；如对履行该义务有陈述、申辩意见，请在该期限内向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49625F65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本机关（单位）将依法申请人民法院强制执行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2F57CB2C">
      <w:pPr>
        <w:pStyle w:val="20"/>
        <w:ind w:firstLine="640"/>
        <w:rPr>
          <w:rFonts w:hint="eastAsia" w:eastAsia="仿宋_GB2312"/>
          <w:lang w:eastAsia="zh-CN"/>
        </w:rPr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周</w:t>
      </w:r>
      <w:r>
        <w:rPr>
          <w:rFonts w:hint="eastAsia"/>
          <w:b/>
          <w:bCs/>
          <w:lang w:eastAsia="zh-CN"/>
        </w:rPr>
        <w:t>先生</w:t>
      </w:r>
      <w:r>
        <w:rPr>
          <w:rFonts w:hint="eastAsia"/>
          <w:b/>
          <w:bCs/>
        </w:rPr>
        <w:t>、杨</w:t>
      </w:r>
      <w:r>
        <w:rPr>
          <w:rFonts w:hint="eastAsia"/>
          <w:b/>
          <w:bCs/>
          <w:lang w:eastAsia="zh-CN"/>
        </w:rPr>
        <w:t>先生</w:t>
      </w:r>
    </w:p>
    <w:p w14:paraId="72C257DC">
      <w:pPr>
        <w:pStyle w:val="20"/>
        <w:ind w:firstLine="640"/>
        <w:rPr>
          <w:rFonts w:hint="default" w:eastAsia="仿宋_GB2312"/>
          <w:lang w:val="en-US" w:eastAsia="zh-CN"/>
        </w:rPr>
      </w:pPr>
      <w:r>
        <w:rPr>
          <w:rFonts w:hint="eastAsia"/>
        </w:rPr>
        <w:t>联系电话：</w:t>
      </w:r>
      <w:r>
        <w:rPr>
          <w:rFonts w:hint="eastAsia"/>
          <w:b/>
          <w:bCs/>
          <w:lang w:val="en-US" w:eastAsia="zh-CN"/>
        </w:rPr>
        <w:t>0760-85403228</w:t>
      </w:r>
    </w:p>
    <w:p w14:paraId="0A01AECF">
      <w:pPr>
        <w:pStyle w:val="20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rFonts w:hint="eastAsia"/>
          <w:b/>
          <w:bCs/>
        </w:rPr>
        <w:t>广东省中山市三角镇市场东路</w:t>
      </w:r>
    </w:p>
    <w:p w14:paraId="38476B52">
      <w:pPr>
        <w:pStyle w:val="20"/>
        <w:ind w:firstLine="643"/>
        <w:rPr>
          <w:b/>
          <w:bCs/>
        </w:rPr>
      </w:pPr>
    </w:p>
    <w:p w14:paraId="646B300D">
      <w:pPr>
        <w:pStyle w:val="20"/>
        <w:ind w:firstLine="643"/>
        <w:rPr>
          <w:b/>
          <w:bCs/>
        </w:rPr>
      </w:pPr>
    </w:p>
    <w:p w14:paraId="1EA33C21">
      <w:pPr>
        <w:pStyle w:val="20"/>
        <w:ind w:firstLine="640"/>
      </w:pPr>
    </w:p>
    <w:p w14:paraId="0EEC5A06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70654CCE">
      <w:pPr>
        <w:pStyle w:val="44"/>
        <w:ind w:right="630" w:rightChars="300" w:firstLine="0" w:firstLineChars="0"/>
        <w:jc w:val="right"/>
      </w:pPr>
      <w:bookmarkStart w:id="9" w:name="seal_time"/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　　　　</w:t>
      </w:r>
      <w:r>
        <w:rPr>
          <w:rFonts w:hint="eastAsia"/>
          <w:lang w:val="en-US" w:eastAsia="zh-CN"/>
        </w:rPr>
        <w:t>2024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日</w:t>
      </w:r>
      <w:bookmarkEnd w:id="9"/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92CA4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60DF8EF2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深华">
    <w15:presenceInfo w15:providerId="None" w15:userId="陈深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35AAE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1FA12F68"/>
    <w:rsid w:val="2C942D58"/>
    <w:rsid w:val="32DA311E"/>
    <w:rsid w:val="3F283C9B"/>
    <w:rsid w:val="4B490A91"/>
    <w:rsid w:val="51EA2E79"/>
    <w:rsid w:val="752F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footerb9fa91eb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0">
    <w:name w:val="Normal964d192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annotation texta901106c"/>
    <w:basedOn w:val="12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2">
    <w:name w:val="Normaldbea0b6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header6303fce0"/>
    <w:basedOn w:val="10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5">
    <w:name w:val="Balloon Textf753a391"/>
    <w:basedOn w:val="12"/>
    <w:link w:val="13"/>
    <w:semiHidden/>
    <w:unhideWhenUsed/>
    <w:qFormat/>
    <w:uiPriority w:val="99"/>
    <w:rPr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95a0a043"/>
    <w:semiHidden/>
    <w:unhideWhenUsed/>
    <w:qFormat/>
    <w:uiPriority w:val="1"/>
  </w:style>
  <w:style w:type="table" w:customStyle="1" w:styleId="24">
    <w:name w:val="Normal Table1c3392e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008e476e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2f2d3418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ca25cccf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f3213241"/>
    <w:semiHidden/>
    <w:unhideWhenUsed/>
    <w:qFormat/>
    <w:uiPriority w:val="1"/>
  </w:style>
  <w:style w:type="table" w:customStyle="1" w:styleId="30">
    <w:name w:val="Normal Table218555dd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05ec8b34"/>
    <w:basedOn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b29e9046"/>
    <w:basedOn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2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b47f6983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00fabfc7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5e40a4b1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54712f1d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5d5d3415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bd1ff35e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7b2c37d8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0501960a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655</Characters>
  <Lines>5</Lines>
  <Paragraphs>1</Paragraphs>
  <TotalTime>0</TotalTime>
  <ScaleCrop>false</ScaleCrop>
  <LinksUpToDate>false</LinksUpToDate>
  <CharactersWithSpaces>768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2022-01-04T06:41:00Z</dcterms:created>
  <dc:creator>minstone</dc:creator>
  <cp:lastModifiedBy>陈深华</cp:lastModifiedBy>
  <dcterms:modified xsi:type="dcterms:W3CDTF">2025-01-07T03:52:28Z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919FE56A80564FF2BAF07D914C6C27F6_13</vt:lpwstr>
  </property>
</Properties>
</file>