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33E1E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6A7C0A58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粤中三角执罚告〔2024〕743号</w:t>
      </w:r>
    </w:p>
    <w:p w14:paraId="6E6FCEE0">
      <w:pPr>
        <w:pStyle w:val="19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姓名：陈华兴</w:t>
      </w:r>
    </w:p>
    <w:p w14:paraId="497F4686">
      <w:pPr>
        <w:pStyle w:val="193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44088219****12****</w:t>
      </w:r>
    </w:p>
    <w:p w14:paraId="4058DF42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：广东省湛江市雷州市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7B4BF16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2024年10月8日，本单位执法人员在中山市三角镇三鑫路7号门口巡查时，发现你以电动三轮车为工具经营水果。该地点不是指定的集中摆卖场所，现场你未能出示营业执照及有关部门的批准文件。</w:t>
      </w:r>
    </w:p>
    <w:p w14:paraId="1F57B3EE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192ADDA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0434D84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水果</w:t>
      </w:r>
      <w:r>
        <w:rPr>
          <w:rFonts w:hint="eastAsia" w:ascii="Times New Roman" w:hAnsi="Times New Roman"/>
          <w:szCs w:val="32"/>
          <w:lang w:eastAsia="zh-CN"/>
        </w:rPr>
        <w:t>无照流动经营的行为属第二次违法。由于你未能提供进货单据及销售台账，因此对你的违法所得不予认定。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第二次违法</w:t>
      </w:r>
      <w:r>
        <w:rPr>
          <w:rFonts w:hint="eastAsia" w:ascii="Times New Roman" w:hAnsi="Times New Roman"/>
          <w:szCs w:val="32"/>
        </w:rPr>
        <w:t>，处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5D9429A9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法所得，并处1万元以下的罚款”的规定，本单位拟对你作出如下行政处罚: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22A6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6D775B29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ins w:id="0" w:author="陈深华" w:date="2025-01-07T11:48:36Z">
              <w:r>
                <w:rPr>
                  <w:rFonts w:hint="eastAsia" w:ascii="Times New Roman" w:hAnsi="Times New Roman" w:eastAsia="仿宋_GB2312" w:cstheme="minorBidi"/>
                  <w:i w:val="0"/>
                  <w:iCs w:val="0"/>
                  <w:caps w:val="0"/>
                  <w:spacing w:val="0"/>
                  <w:sz w:val="32"/>
                  <w:szCs w:val="32"/>
                </w:rPr>
                <w:t>罚款¥2,000.00 大写金额：人民币贰仟元整。</w:t>
              </w:r>
            </w:ins>
          </w:p>
        </w:tc>
      </w:tr>
    </w:tbl>
    <w:p w14:paraId="53C51506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7D4840AF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3DCDAD9A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4C274ACF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37461B86">
      <w:pPr>
        <w:pStyle w:val="35"/>
        <w:ind w:firstLine="0" w:firstLineChars="0"/>
        <w:jc w:val="right"/>
        <w:rPr>
          <w:rFonts w:hint="eastAsia"/>
        </w:rPr>
      </w:pPr>
    </w:p>
    <w:p w14:paraId="382107FF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27C836F6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2024</w:t>
      </w:r>
      <w:r>
        <w:rPr>
          <w:rFonts w:hint="eastAsia"/>
        </w:rPr>
        <w:t>年</w:t>
      </w:r>
      <w:r>
        <w:rPr>
          <w:rFonts w:hint="eastAsia" w:cs="Times New Roman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 w:cs="Times New Roman"/>
          <w:lang w:val="en-US" w:eastAsia="zh-CN"/>
        </w:rPr>
        <w:t>11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27065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368B5662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B7AE8">
    <w:pPr>
      <w:pStyle w:val="9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194295C"/>
    <w:rsid w:val="0235731E"/>
    <w:rsid w:val="055F62C6"/>
    <w:rsid w:val="066352CE"/>
    <w:rsid w:val="08A17205"/>
    <w:rsid w:val="0A557037"/>
    <w:rsid w:val="0D1327BE"/>
    <w:rsid w:val="0EA6139D"/>
    <w:rsid w:val="0ED239CB"/>
    <w:rsid w:val="0FF3DDA5"/>
    <w:rsid w:val="1440090A"/>
    <w:rsid w:val="14D75A6C"/>
    <w:rsid w:val="197B14DF"/>
    <w:rsid w:val="1FD962B3"/>
    <w:rsid w:val="26CB497D"/>
    <w:rsid w:val="27A31629"/>
    <w:rsid w:val="27DF187C"/>
    <w:rsid w:val="27DFC95B"/>
    <w:rsid w:val="28052EE7"/>
    <w:rsid w:val="2B56792D"/>
    <w:rsid w:val="2CD61FBF"/>
    <w:rsid w:val="2DCE076A"/>
    <w:rsid w:val="2EFB73FA"/>
    <w:rsid w:val="30211A1D"/>
    <w:rsid w:val="312F0F30"/>
    <w:rsid w:val="327B59D6"/>
    <w:rsid w:val="32BD64AE"/>
    <w:rsid w:val="347D3068"/>
    <w:rsid w:val="37BFC4B3"/>
    <w:rsid w:val="39D52E80"/>
    <w:rsid w:val="3AC728D0"/>
    <w:rsid w:val="3BB1B0AB"/>
    <w:rsid w:val="3C5C774C"/>
    <w:rsid w:val="3C79738F"/>
    <w:rsid w:val="3C9D658A"/>
    <w:rsid w:val="3CE25F07"/>
    <w:rsid w:val="3DB229B7"/>
    <w:rsid w:val="3F3B6E1B"/>
    <w:rsid w:val="40FA466A"/>
    <w:rsid w:val="414510EE"/>
    <w:rsid w:val="424963E8"/>
    <w:rsid w:val="44656CF7"/>
    <w:rsid w:val="47F25DC8"/>
    <w:rsid w:val="491463D4"/>
    <w:rsid w:val="4B7FE7A4"/>
    <w:rsid w:val="4F6C2999"/>
    <w:rsid w:val="531C404C"/>
    <w:rsid w:val="54C13E5C"/>
    <w:rsid w:val="575604AD"/>
    <w:rsid w:val="57FF38F9"/>
    <w:rsid w:val="58AE2159"/>
    <w:rsid w:val="5B6004CA"/>
    <w:rsid w:val="5CFBE78B"/>
    <w:rsid w:val="5D6F4794"/>
    <w:rsid w:val="5ECBAD2F"/>
    <w:rsid w:val="5F0D4DEE"/>
    <w:rsid w:val="5F3149B3"/>
    <w:rsid w:val="5FCFA02D"/>
    <w:rsid w:val="63A23549"/>
    <w:rsid w:val="641A755E"/>
    <w:rsid w:val="65043796"/>
    <w:rsid w:val="668A22D2"/>
    <w:rsid w:val="66CF4630"/>
    <w:rsid w:val="67FC1282"/>
    <w:rsid w:val="69C741AA"/>
    <w:rsid w:val="6B9F94A5"/>
    <w:rsid w:val="6DC705FE"/>
    <w:rsid w:val="74717072"/>
    <w:rsid w:val="7479BFC9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B5EF6A"/>
    <w:rsid w:val="7BD833B0"/>
    <w:rsid w:val="7BF7D7AE"/>
    <w:rsid w:val="7BFD229A"/>
    <w:rsid w:val="7C772185"/>
    <w:rsid w:val="7CEF75BE"/>
    <w:rsid w:val="7D1BE4B8"/>
    <w:rsid w:val="7D23702C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6D5A3"/>
    <w:rsid w:val="7FF7D03B"/>
    <w:rsid w:val="86BDBA80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F7BB7FCA"/>
    <w:rsid w:val="FBBBB743"/>
    <w:rsid w:val="FC9FD089"/>
    <w:rsid w:val="FD6F097B"/>
    <w:rsid w:val="FD7F9F83"/>
    <w:rsid w:val="FE5D44F2"/>
    <w:rsid w:val="FE7DC95F"/>
    <w:rsid w:val="FEE79657"/>
    <w:rsid w:val="FEEF2FC7"/>
    <w:rsid w:val="FF763CD9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52da2b4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ffdde080"/>
    <w:semiHidden/>
    <w:unhideWhenUsed/>
    <w:qFormat/>
    <w:uiPriority w:val="1"/>
  </w:style>
  <w:style w:type="paragraph" w:customStyle="1" w:styleId="191">
    <w:name w:val="Normal2fe3581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7da73194"/>
    <w:semiHidden/>
    <w:unhideWhenUsed/>
    <w:qFormat/>
    <w:uiPriority w:val="1"/>
  </w:style>
  <w:style w:type="paragraph" w:customStyle="1" w:styleId="193">
    <w:name w:val="Normal45ff2ea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b59d6961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812</Characters>
  <Lines>12</Lines>
  <Paragraphs>3</Paragraphs>
  <TotalTime>2</TotalTime>
  <ScaleCrop>false</ScaleCrop>
  <LinksUpToDate>false</LinksUpToDate>
  <CharactersWithSpaces>819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2021-07-12T14:25:00Z</dcterms:created>
  <dc:creator>minstoney</dc:creator>
  <cp:lastModifiedBy>陈深华</cp:lastModifiedBy>
  <cp:lastPrinted>2024-06-02T08:33:00Z</cp:lastPrinted>
  <dcterms:modified xsi:type="dcterms:W3CDTF">2025-01-07T03:49:35Z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E947CB2A47D243BA851AE3D95194BF25_13</vt:lpwstr>
  </property>
</Properties>
</file>