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35E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2FE93BA8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粤中三角执罚告〔2024〕779号</w:t>
      </w:r>
    </w:p>
    <w:p w14:paraId="04740809">
      <w:pPr>
        <w:pStyle w:val="19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姓名：陈道斌</w:t>
      </w:r>
    </w:p>
    <w:p w14:paraId="281DF918">
      <w:pPr>
        <w:pStyle w:val="195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45088119****07****</w:t>
      </w:r>
    </w:p>
    <w:p w14:paraId="727CDEBE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：广西壮族自治区贵港市桂平市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B45693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2024年10月10日，本单位执法人员在中山市三角镇金煌路8号巡查时，发现你以电动三轮车为工具经营地摊螺蛳粉。该地点不是指定的集中摆卖场所，现场你未能出示营业执照及有关部门的批准文件。</w:t>
      </w:r>
    </w:p>
    <w:p w14:paraId="31797BC5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0A1B0B8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0361D0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地摊螺蛳粉</w:t>
      </w:r>
      <w:r>
        <w:rPr>
          <w:rFonts w:hint="eastAsia" w:ascii="Times New Roman" w:hAnsi="Times New Roman"/>
          <w:szCs w:val="32"/>
          <w:lang w:eastAsia="zh-CN"/>
        </w:rPr>
        <w:t>无照流动经营的行为属第二次违法。由于你未能提供进货单据及销售台账，因此对你的违法所得不予认定。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第二次违法</w:t>
      </w:r>
      <w:r>
        <w:rPr>
          <w:rFonts w:hint="eastAsia" w:ascii="Times New Roman" w:hAnsi="Times New Roman"/>
          <w:szCs w:val="32"/>
        </w:rPr>
        <w:t>，处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2A5216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ins w:id="0" w:author="陈深华" w:date="2025-01-07T11:47:17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36FF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34F8E5FD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ins w:id="1" w:author="陈深华" w:date="2025-01-07T11:47:23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sz w:val="32"/>
                  <w:szCs w:val="32"/>
                </w:rPr>
                <w:t>罚款¥2,000.00 大写金额：人民币贰仟元整。</w:t>
              </w:r>
            </w:ins>
          </w:p>
        </w:tc>
      </w:tr>
    </w:tbl>
    <w:p w14:paraId="0025663D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5363AD7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27EA28C8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42B97D9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5E9CAAAE">
      <w:pPr>
        <w:pStyle w:val="35"/>
        <w:ind w:firstLine="640"/>
        <w:rPr>
          <w:rFonts w:hint="eastAsia"/>
          <w:b/>
          <w:bCs/>
        </w:rPr>
      </w:pPr>
    </w:p>
    <w:p w14:paraId="7F9471A2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8CDBEEE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1CEC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EE57C87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5F8A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24B5DF0"/>
    <w:rsid w:val="055F62C6"/>
    <w:rsid w:val="08A17205"/>
    <w:rsid w:val="0A557037"/>
    <w:rsid w:val="0D1327BE"/>
    <w:rsid w:val="0E6730FC"/>
    <w:rsid w:val="0EA6139D"/>
    <w:rsid w:val="0ED239CB"/>
    <w:rsid w:val="0FF3DDA5"/>
    <w:rsid w:val="1440090A"/>
    <w:rsid w:val="14D75A6C"/>
    <w:rsid w:val="197B14DF"/>
    <w:rsid w:val="1FD962B3"/>
    <w:rsid w:val="26404E3F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3BF56B0"/>
    <w:rsid w:val="347D3068"/>
    <w:rsid w:val="37BFC4B3"/>
    <w:rsid w:val="39D52E80"/>
    <w:rsid w:val="3AC728D0"/>
    <w:rsid w:val="3BB1B0AB"/>
    <w:rsid w:val="3C5C774C"/>
    <w:rsid w:val="3C79738F"/>
    <w:rsid w:val="3C9D658A"/>
    <w:rsid w:val="3CE25F07"/>
    <w:rsid w:val="3DB229B7"/>
    <w:rsid w:val="3F3B6E1B"/>
    <w:rsid w:val="40FA466A"/>
    <w:rsid w:val="414510EE"/>
    <w:rsid w:val="424963E8"/>
    <w:rsid w:val="44656CF7"/>
    <w:rsid w:val="47F25DC8"/>
    <w:rsid w:val="491463D4"/>
    <w:rsid w:val="4B7FE7A4"/>
    <w:rsid w:val="4F6C2999"/>
    <w:rsid w:val="531C404C"/>
    <w:rsid w:val="54C13E5C"/>
    <w:rsid w:val="575604AD"/>
    <w:rsid w:val="57FF38F9"/>
    <w:rsid w:val="58AE2159"/>
    <w:rsid w:val="5B6004CA"/>
    <w:rsid w:val="5CFBE78B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74717072"/>
    <w:rsid w:val="7479BFC9"/>
    <w:rsid w:val="77784870"/>
    <w:rsid w:val="77980A6E"/>
    <w:rsid w:val="77F57C66"/>
    <w:rsid w:val="785976B9"/>
    <w:rsid w:val="795F5DED"/>
    <w:rsid w:val="79B91C87"/>
    <w:rsid w:val="79E943A3"/>
    <w:rsid w:val="7A2B5BC9"/>
    <w:rsid w:val="7A72A32D"/>
    <w:rsid w:val="7A7F6F10"/>
    <w:rsid w:val="7AB73D09"/>
    <w:rsid w:val="7B7A1B0D"/>
    <w:rsid w:val="7BB5EF6A"/>
    <w:rsid w:val="7BD833B0"/>
    <w:rsid w:val="7BF7D7AE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6D5A3"/>
    <w:rsid w:val="7FF7D03B"/>
    <w:rsid w:val="86BDBA80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DDFEA8C"/>
    <w:rsid w:val="DEBEEF13"/>
    <w:rsid w:val="DFBDC44E"/>
    <w:rsid w:val="E78CBDBC"/>
    <w:rsid w:val="EB7EDD5B"/>
    <w:rsid w:val="ECD63026"/>
    <w:rsid w:val="EDBDAB3C"/>
    <w:rsid w:val="F7BB7FCA"/>
    <w:rsid w:val="FBBBB743"/>
    <w:rsid w:val="FC9FD089"/>
    <w:rsid w:val="FD6F097B"/>
    <w:rsid w:val="FD7F9F83"/>
    <w:rsid w:val="FE5D44F2"/>
    <w:rsid w:val="FE7DC95F"/>
    <w:rsid w:val="FEE79657"/>
    <w:rsid w:val="FEEF2FC7"/>
    <w:rsid w:val="FF763CD9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52da2b4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ffdde080"/>
    <w:semiHidden/>
    <w:unhideWhenUsed/>
    <w:qFormat/>
    <w:uiPriority w:val="1"/>
  </w:style>
  <w:style w:type="paragraph" w:customStyle="1" w:styleId="191">
    <w:name w:val="Normal2fe3581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7da73194"/>
    <w:semiHidden/>
    <w:unhideWhenUsed/>
    <w:qFormat/>
    <w:uiPriority w:val="1"/>
  </w:style>
  <w:style w:type="paragraph" w:customStyle="1" w:styleId="193">
    <w:name w:val="Normal45ff2ea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b59d6961"/>
    <w:semiHidden/>
    <w:unhideWhenUsed/>
    <w:qFormat/>
    <w:uiPriority w:val="1"/>
  </w:style>
  <w:style w:type="paragraph" w:customStyle="1" w:styleId="195">
    <w:name w:val="Normal66f83c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1cf16ccc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0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2021-07-13T06:25:00Z</dcterms:created>
  <dc:creator>minstoney</dc:creator>
  <cp:lastModifiedBy>陈深华</cp:lastModifiedBy>
  <cp:lastPrinted>2024-06-03T00:33:00Z</cp:lastPrinted>
  <dcterms:modified xsi:type="dcterms:W3CDTF">2025-01-07T03:47:34Z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EFA4B440BEE241EF8FE02D41EC431C9A_13</vt:lpwstr>
  </property>
</Properties>
</file>