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10B5B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77D11E24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粤中三角执罚字〔2024〕491号</w:t>
      </w:r>
    </w:p>
    <w:p w14:paraId="3F1E7A7B">
      <w:pPr>
        <w:pStyle w:val="18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姓名：陈二容</w:t>
      </w:r>
    </w:p>
    <w:p w14:paraId="7E642A2A">
      <w:pPr>
        <w:pStyle w:val="18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居民身份证：44122319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10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E283F81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：广东省肇庆市广宁县宾亨镇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EA3BD57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2024年7月16日，本单位执法人员在中山市三角镇南三公路巡查时，发现你以电动三轮车为工具经营早餐。该地点不是指定的集中摆卖场所，现场你未能出示营业执照及有关部门的批准文件。</w:t>
      </w:r>
    </w:p>
    <w:p w14:paraId="18362434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76223B2F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23AB874D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24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10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23日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491号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3554459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早餐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1D35F3E5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ins w:id="0" w:author="陈深华" w:date="2025-01-07T11:43:33Z">
        <w:r>
          <w:rPr>
            <w:rFonts w:hint="eastAsia" w:ascii="Times New Roman" w:hAnsi="Times New Roman"/>
            <w:szCs w:val="32"/>
            <w:lang w:eastAsia="zh-CN"/>
          </w:rPr>
          <w:t>：</w:t>
        </w:r>
      </w:ins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D82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7793B2E0">
            <w:pPr>
              <w:rPr>
                <w:rFonts w:hint="eastAsia" w:ascii="Times New Roman" w:hAnsi="Times New Roman"/>
                <w:szCs w:val="32"/>
              </w:rPr>
            </w:pPr>
            <w:ins w:id="1" w:author="陈深华" w:date="2025-01-07T11:43:37Z">
              <w:r>
                <w:rPr>
                  <w:rFonts w:hint="eastAsia" w:ascii="Times New Roman" w:hAnsi="Times New Roman" w:eastAsia="仿宋_GB2312" w:cstheme="minorBidi"/>
                  <w:i w:val="0"/>
                  <w:iCs w:val="0"/>
                  <w:caps w:val="0"/>
                  <w:spacing w:val="0"/>
                  <w:kern w:val="0"/>
                  <w:sz w:val="32"/>
                  <w:szCs w:val="32"/>
                  <w:rPrChange w:id="2" w:author="陈深华" w:date="2025-01-07T11:43:58Z">
                    <w:rPr>
                      <w:rFonts w:ascii="Helvetica" w:hAnsi="Helvetica" w:eastAsia="Helvetica" w:cs="Helvetica"/>
                      <w:i w:val="0"/>
                      <w:iCs w:val="0"/>
                      <w:caps w:val="0"/>
                      <w:color w:val="000000"/>
                      <w:spacing w:val="0"/>
                      <w:sz w:val="24"/>
                      <w:szCs w:val="24"/>
                    </w:rPr>
                  </w:rPrChange>
                </w:rPr>
                <w:t>罚款¥1,000.00 大写金额：人民币壹仟元整。</w:t>
              </w:r>
            </w:ins>
          </w:p>
        </w:tc>
      </w:tr>
    </w:tbl>
    <w:p w14:paraId="2977E362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539D237C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2311C7AF">
      <w:pPr>
        <w:pStyle w:val="25"/>
        <w:ind w:firstLine="0" w:firstLineChars="0"/>
        <w:jc w:val="right"/>
        <w:rPr>
          <w:rFonts w:hint="eastAsia"/>
        </w:rPr>
      </w:pPr>
    </w:p>
    <w:p w14:paraId="53AB9BA5">
      <w:pPr>
        <w:pStyle w:val="25"/>
        <w:ind w:firstLine="0" w:firstLineChars="0"/>
        <w:jc w:val="right"/>
        <w:rPr>
          <w:rFonts w:hint="eastAsia"/>
        </w:rPr>
      </w:pPr>
    </w:p>
    <w:p w14:paraId="374BE09D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320B21B2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2024年11月1日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50EFE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61D01AD2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13034">
    <w:pPr>
      <w:pStyle w:val="5"/>
      <w:pBdr>
        <w:bottom w:val="none" w:color="auto" w:sz="0" w:space="0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244E3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B61E18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251D"/>
    <w:rsid w:val="4D687F59"/>
    <w:rsid w:val="4D9401C7"/>
    <w:rsid w:val="4DA5615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DC094F"/>
    <w:rsid w:val="61F94706"/>
    <w:rsid w:val="625C064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F30A39"/>
    <w:rsid w:val="6DF502BD"/>
    <w:rsid w:val="6E322969"/>
    <w:rsid w:val="6E3E54B1"/>
    <w:rsid w:val="6E6D34B7"/>
    <w:rsid w:val="6E7F18A8"/>
    <w:rsid w:val="6F9564CF"/>
    <w:rsid w:val="6FBC1D1B"/>
    <w:rsid w:val="6FC472B0"/>
    <w:rsid w:val="6FE73EE6"/>
    <w:rsid w:val="6FF45879"/>
    <w:rsid w:val="6FF5A46C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A5A425E"/>
    <w:rsid w:val="7A736A8F"/>
    <w:rsid w:val="7AB6707F"/>
    <w:rsid w:val="7AC75A3F"/>
    <w:rsid w:val="7B3253D8"/>
    <w:rsid w:val="7B341A8B"/>
    <w:rsid w:val="7B6B13B2"/>
    <w:rsid w:val="7B7F0211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C843FF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9A26ED"/>
    <w:rsid w:val="7FB52396"/>
    <w:rsid w:val="7FC33DA1"/>
    <w:rsid w:val="7FD037CE"/>
    <w:rsid w:val="7FD1306D"/>
    <w:rsid w:val="7FDDA7E9"/>
    <w:rsid w:val="7FDF6A48"/>
    <w:rsid w:val="7FF50391"/>
    <w:rsid w:val="7FFD4C15"/>
    <w:rsid w:val="7FFFD808"/>
    <w:rsid w:val="8F7DB1B9"/>
    <w:rsid w:val="93FD5086"/>
    <w:rsid w:val="95FDB85E"/>
    <w:rsid w:val="98BF8A60"/>
    <w:rsid w:val="ADF2017E"/>
    <w:rsid w:val="ADFF985C"/>
    <w:rsid w:val="BB9B1AA8"/>
    <w:rsid w:val="BBA8BFC6"/>
    <w:rsid w:val="BFFF5A8B"/>
    <w:rsid w:val="D5FFB07E"/>
    <w:rsid w:val="DBFF7853"/>
    <w:rsid w:val="DC57B3A1"/>
    <w:rsid w:val="DCA3E50D"/>
    <w:rsid w:val="DDB77DDD"/>
    <w:rsid w:val="DDC86666"/>
    <w:rsid w:val="DE6B3586"/>
    <w:rsid w:val="DFBEDC55"/>
    <w:rsid w:val="DFFB556A"/>
    <w:rsid w:val="E9BB9563"/>
    <w:rsid w:val="EBFF723F"/>
    <w:rsid w:val="ED9B721E"/>
    <w:rsid w:val="EEF70421"/>
    <w:rsid w:val="EFBF6A75"/>
    <w:rsid w:val="F30FEE06"/>
    <w:rsid w:val="F49E2CD6"/>
    <w:rsid w:val="F5B19C0D"/>
    <w:rsid w:val="F6EC3189"/>
    <w:rsid w:val="F75A2301"/>
    <w:rsid w:val="F7CA3160"/>
    <w:rsid w:val="F7CD320C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5e3c6cb2"/>
    <w:semiHidden/>
    <w:unhideWhenUsed/>
    <w:qFormat/>
    <w:uiPriority w:val="1"/>
  </w:style>
  <w:style w:type="character" w:customStyle="1" w:styleId="91">
    <w:name w:val="Default Paragraph Fontfa330fbf"/>
    <w:semiHidden/>
    <w:unhideWhenUsed/>
    <w:qFormat/>
    <w:uiPriority w:val="1"/>
  </w:style>
  <w:style w:type="character" w:customStyle="1" w:styleId="92">
    <w:name w:val="Default Paragraph Fonta310d337"/>
    <w:semiHidden/>
    <w:unhideWhenUsed/>
    <w:qFormat/>
    <w:uiPriority w:val="1"/>
  </w:style>
  <w:style w:type="character" w:customStyle="1" w:styleId="93">
    <w:name w:val="Default Paragraph Fontfc8fde85"/>
    <w:semiHidden/>
    <w:unhideWhenUsed/>
    <w:qFormat/>
    <w:uiPriority w:val="1"/>
  </w:style>
  <w:style w:type="character" w:customStyle="1" w:styleId="94">
    <w:name w:val="Default Paragraph Fontc14cc790"/>
    <w:semiHidden/>
    <w:unhideWhenUsed/>
    <w:qFormat/>
    <w:uiPriority w:val="1"/>
  </w:style>
  <w:style w:type="character" w:customStyle="1" w:styleId="95">
    <w:name w:val="Default Paragraph Fontb63b8d31"/>
    <w:semiHidden/>
    <w:unhideWhenUsed/>
    <w:qFormat/>
    <w:uiPriority w:val="1"/>
  </w:style>
  <w:style w:type="character" w:customStyle="1" w:styleId="96">
    <w:name w:val="Default Paragraph Font9596ed09"/>
    <w:semiHidden/>
    <w:unhideWhenUsed/>
    <w:qFormat/>
    <w:uiPriority w:val="1"/>
  </w:style>
  <w:style w:type="character" w:customStyle="1" w:styleId="97">
    <w:name w:val="Default Paragraph Fontbfa365f8"/>
    <w:semiHidden/>
    <w:unhideWhenUsed/>
    <w:qFormat/>
    <w:uiPriority w:val="1"/>
  </w:style>
  <w:style w:type="character" w:customStyle="1" w:styleId="98">
    <w:name w:val="Default Paragraph Fonta359d4ca"/>
    <w:semiHidden/>
    <w:unhideWhenUsed/>
    <w:qFormat/>
    <w:uiPriority w:val="1"/>
  </w:style>
  <w:style w:type="character" w:customStyle="1" w:styleId="99">
    <w:name w:val="Default Paragraph Fontdcf44ad9"/>
    <w:semiHidden/>
    <w:unhideWhenUsed/>
    <w:qFormat/>
    <w:uiPriority w:val="1"/>
  </w:style>
  <w:style w:type="character" w:customStyle="1" w:styleId="100">
    <w:name w:val="Default Paragraph Fontfc136d9e"/>
    <w:semiHidden/>
    <w:unhideWhenUsed/>
    <w:qFormat/>
    <w:uiPriority w:val="1"/>
  </w:style>
  <w:style w:type="character" w:customStyle="1" w:styleId="101">
    <w:name w:val="Default Paragraph Font5946635d"/>
    <w:semiHidden/>
    <w:unhideWhenUsed/>
    <w:qFormat/>
    <w:uiPriority w:val="1"/>
  </w:style>
  <w:style w:type="character" w:customStyle="1" w:styleId="102">
    <w:name w:val="Default Paragraph Font6ed4f199"/>
    <w:semiHidden/>
    <w:unhideWhenUsed/>
    <w:qFormat/>
    <w:uiPriority w:val="1"/>
  </w:style>
  <w:style w:type="character" w:customStyle="1" w:styleId="103">
    <w:name w:val="Default Paragraph Fontc5400949"/>
    <w:semiHidden/>
    <w:unhideWhenUsed/>
    <w:qFormat/>
    <w:uiPriority w:val="1"/>
  </w:style>
  <w:style w:type="character" w:customStyle="1" w:styleId="104">
    <w:name w:val="Default Paragraph Font24398617"/>
    <w:semiHidden/>
    <w:unhideWhenUsed/>
    <w:qFormat/>
    <w:uiPriority w:val="1"/>
  </w:style>
  <w:style w:type="character" w:customStyle="1" w:styleId="105">
    <w:name w:val="Default Paragraph Fonta12751b4"/>
    <w:semiHidden/>
    <w:unhideWhenUsed/>
    <w:qFormat/>
    <w:uiPriority w:val="1"/>
  </w:style>
  <w:style w:type="character" w:customStyle="1" w:styleId="106">
    <w:name w:val="Default Paragraph Fontbd92696f"/>
    <w:semiHidden/>
    <w:unhideWhenUsed/>
    <w:qFormat/>
    <w:uiPriority w:val="1"/>
  </w:style>
  <w:style w:type="character" w:customStyle="1" w:styleId="107">
    <w:name w:val="Default Paragraph Font100fab37"/>
    <w:semiHidden/>
    <w:unhideWhenUsed/>
    <w:qFormat/>
    <w:uiPriority w:val="1"/>
  </w:style>
  <w:style w:type="character" w:customStyle="1" w:styleId="108">
    <w:name w:val="Default Paragraph Font8998a028"/>
    <w:semiHidden/>
    <w:unhideWhenUsed/>
    <w:qFormat/>
    <w:uiPriority w:val="1"/>
  </w:style>
  <w:style w:type="character" w:customStyle="1" w:styleId="109">
    <w:name w:val="Default Paragraph Fontc69afe5b"/>
    <w:semiHidden/>
    <w:unhideWhenUsed/>
    <w:qFormat/>
    <w:uiPriority w:val="1"/>
  </w:style>
  <w:style w:type="character" w:customStyle="1" w:styleId="110">
    <w:name w:val="Default Paragraph Font1f697f37"/>
    <w:semiHidden/>
    <w:unhideWhenUsed/>
    <w:qFormat/>
    <w:uiPriority w:val="1"/>
  </w:style>
  <w:style w:type="character" w:customStyle="1" w:styleId="111">
    <w:name w:val="Default Paragraph Fontc96d7156"/>
    <w:semiHidden/>
    <w:unhideWhenUsed/>
    <w:qFormat/>
    <w:uiPriority w:val="1"/>
  </w:style>
  <w:style w:type="character" w:customStyle="1" w:styleId="112">
    <w:name w:val="Default Paragraph Font7e36b9e6"/>
    <w:semiHidden/>
    <w:unhideWhenUsed/>
    <w:qFormat/>
    <w:uiPriority w:val="1"/>
  </w:style>
  <w:style w:type="character" w:customStyle="1" w:styleId="113">
    <w:name w:val="Default Paragraph Font4343a980"/>
    <w:semiHidden/>
    <w:unhideWhenUsed/>
    <w:qFormat/>
    <w:uiPriority w:val="1"/>
  </w:style>
  <w:style w:type="character" w:customStyle="1" w:styleId="114">
    <w:name w:val="Default Paragraph Fontfa653c6b"/>
    <w:semiHidden/>
    <w:unhideWhenUsed/>
    <w:qFormat/>
    <w:uiPriority w:val="1"/>
  </w:style>
  <w:style w:type="character" w:customStyle="1" w:styleId="115">
    <w:name w:val="Default Paragraph Fonte6097f67"/>
    <w:semiHidden/>
    <w:unhideWhenUsed/>
    <w:qFormat/>
    <w:uiPriority w:val="1"/>
  </w:style>
  <w:style w:type="character" w:customStyle="1" w:styleId="116">
    <w:name w:val="Default Paragraph Fontc92fa55a"/>
    <w:semiHidden/>
    <w:unhideWhenUsed/>
    <w:qFormat/>
    <w:uiPriority w:val="1"/>
  </w:style>
  <w:style w:type="character" w:customStyle="1" w:styleId="117">
    <w:name w:val="Default Paragraph Font50868a97"/>
    <w:semiHidden/>
    <w:unhideWhenUsed/>
    <w:qFormat/>
    <w:uiPriority w:val="1"/>
  </w:style>
  <w:style w:type="character" w:customStyle="1" w:styleId="118">
    <w:name w:val="Default Paragraph Font0beb19c0"/>
    <w:semiHidden/>
    <w:unhideWhenUsed/>
    <w:qFormat/>
    <w:uiPriority w:val="1"/>
  </w:style>
  <w:style w:type="character" w:customStyle="1" w:styleId="119">
    <w:name w:val="Default Paragraph Font95bae4ba"/>
    <w:semiHidden/>
    <w:unhideWhenUsed/>
    <w:qFormat/>
    <w:uiPriority w:val="1"/>
  </w:style>
  <w:style w:type="character" w:customStyle="1" w:styleId="120">
    <w:name w:val="Default Paragraph Font4abbd6aa"/>
    <w:semiHidden/>
    <w:unhideWhenUsed/>
    <w:qFormat/>
    <w:uiPriority w:val="1"/>
  </w:style>
  <w:style w:type="character" w:customStyle="1" w:styleId="121">
    <w:name w:val="Default Paragraph Fontd15bb10c"/>
    <w:semiHidden/>
    <w:unhideWhenUsed/>
    <w:qFormat/>
    <w:uiPriority w:val="1"/>
  </w:style>
  <w:style w:type="character" w:customStyle="1" w:styleId="122">
    <w:name w:val="Default Paragraph Fontdfcd3bc7"/>
    <w:semiHidden/>
    <w:unhideWhenUsed/>
    <w:qFormat/>
    <w:uiPriority w:val="1"/>
  </w:style>
  <w:style w:type="character" w:customStyle="1" w:styleId="123">
    <w:name w:val="Default Paragraph Font13b86f65"/>
    <w:semiHidden/>
    <w:unhideWhenUsed/>
    <w:qFormat/>
    <w:uiPriority w:val="1"/>
  </w:style>
  <w:style w:type="character" w:customStyle="1" w:styleId="124">
    <w:name w:val="Default Paragraph Font0e7fd2fe"/>
    <w:semiHidden/>
    <w:unhideWhenUsed/>
    <w:qFormat/>
    <w:uiPriority w:val="1"/>
  </w:style>
  <w:style w:type="character" w:customStyle="1" w:styleId="125">
    <w:name w:val="Default Paragraph Font5dbabad2"/>
    <w:semiHidden/>
    <w:unhideWhenUsed/>
    <w:qFormat/>
    <w:uiPriority w:val="1"/>
  </w:style>
  <w:style w:type="character" w:customStyle="1" w:styleId="126">
    <w:name w:val="Default Paragraph Font4f5b78b4"/>
    <w:semiHidden/>
    <w:unhideWhenUsed/>
    <w:qFormat/>
    <w:uiPriority w:val="1"/>
  </w:style>
  <w:style w:type="character" w:customStyle="1" w:styleId="127">
    <w:name w:val="Default Paragraph Font0de78e0d"/>
    <w:semiHidden/>
    <w:unhideWhenUsed/>
    <w:qFormat/>
    <w:uiPriority w:val="1"/>
  </w:style>
  <w:style w:type="character" w:customStyle="1" w:styleId="128">
    <w:name w:val="Default Paragraph Font5b655ed0"/>
    <w:semiHidden/>
    <w:unhideWhenUsed/>
    <w:qFormat/>
    <w:uiPriority w:val="1"/>
  </w:style>
  <w:style w:type="character" w:customStyle="1" w:styleId="129">
    <w:name w:val="Default Paragraph Font1ac81e9d"/>
    <w:semiHidden/>
    <w:unhideWhenUsed/>
    <w:qFormat/>
    <w:uiPriority w:val="1"/>
  </w:style>
  <w:style w:type="character" w:customStyle="1" w:styleId="130">
    <w:name w:val="Default Paragraph Font0555794f"/>
    <w:semiHidden/>
    <w:unhideWhenUsed/>
    <w:qFormat/>
    <w:uiPriority w:val="1"/>
  </w:style>
  <w:style w:type="character" w:customStyle="1" w:styleId="131">
    <w:name w:val="Default Paragraph Font7fb70526"/>
    <w:semiHidden/>
    <w:unhideWhenUsed/>
    <w:qFormat/>
    <w:uiPriority w:val="1"/>
  </w:style>
  <w:style w:type="character" w:customStyle="1" w:styleId="132">
    <w:name w:val="Default Paragraph Fonte001a432"/>
    <w:semiHidden/>
    <w:unhideWhenUsed/>
    <w:qFormat/>
    <w:uiPriority w:val="1"/>
  </w:style>
  <w:style w:type="character" w:customStyle="1" w:styleId="133">
    <w:name w:val="Default Paragraph Font7693ac27"/>
    <w:semiHidden/>
    <w:unhideWhenUsed/>
    <w:qFormat/>
    <w:uiPriority w:val="1"/>
  </w:style>
  <w:style w:type="character" w:customStyle="1" w:styleId="134">
    <w:name w:val="Default Paragraph Font79a9a5ff"/>
    <w:semiHidden/>
    <w:unhideWhenUsed/>
    <w:qFormat/>
    <w:uiPriority w:val="1"/>
  </w:style>
  <w:style w:type="character" w:customStyle="1" w:styleId="135">
    <w:name w:val="Default Paragraph Fontd82e7b89"/>
    <w:semiHidden/>
    <w:unhideWhenUsed/>
    <w:qFormat/>
    <w:uiPriority w:val="1"/>
  </w:style>
  <w:style w:type="character" w:customStyle="1" w:styleId="136">
    <w:name w:val="Default Paragraph Fontee517a69"/>
    <w:semiHidden/>
    <w:unhideWhenUsed/>
    <w:qFormat/>
    <w:uiPriority w:val="1"/>
  </w:style>
  <w:style w:type="character" w:customStyle="1" w:styleId="137">
    <w:name w:val="Default Paragraph Fonte555679a"/>
    <w:semiHidden/>
    <w:unhideWhenUsed/>
    <w:qFormat/>
    <w:uiPriority w:val="1"/>
  </w:style>
  <w:style w:type="character" w:customStyle="1" w:styleId="138">
    <w:name w:val="Default Paragraph Font63621c0d"/>
    <w:semiHidden/>
    <w:unhideWhenUsed/>
    <w:qFormat/>
    <w:uiPriority w:val="1"/>
  </w:style>
  <w:style w:type="paragraph" w:customStyle="1" w:styleId="139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0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1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2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3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4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5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6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7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8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49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0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1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2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3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4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5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6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7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58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59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0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1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2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3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4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5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6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7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8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69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0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1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2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3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4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5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6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7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8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0517d38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1001</Words>
  <Characters>1054</Characters>
  <Lines>23</Lines>
  <Paragraphs>6</Paragraphs>
  <TotalTime>0</TotalTime>
  <ScaleCrop>false</ScaleCrop>
  <LinksUpToDate>false</LinksUpToDate>
  <CharactersWithSpaces>1054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2021-07-17T03:32:00Z</dcterms:created>
  <dc:creator>Administrator</dc:creator>
  <cp:lastModifiedBy>陈深华</cp:lastModifiedBy>
  <dcterms:modified xsi:type="dcterms:W3CDTF">2025-01-07T03:43:59Z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EF5EECB2B52B4DE7AB647C3432ED8CCE_13</vt:lpwstr>
  </property>
</Properties>
</file>