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1650A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6E9AA339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粤中三角执罚字〔2024〕683号</w:t>
      </w:r>
    </w:p>
    <w:p w14:paraId="7FCC34CE">
      <w:pPr>
        <w:pStyle w:val="19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姓名：李华</w:t>
      </w:r>
    </w:p>
    <w:p w14:paraId="7668AB48">
      <w:pPr>
        <w:pStyle w:val="194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居民身份证：52020319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4BAD31E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：贵州省六盘水市六枝特区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77D33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2024年9月4日，本单位执法人员在中山市三角镇三角中学巡查时，发现你以电动三轮车为工具经营凉粉、豆腐花。该地点不是指定的集中摆卖场所，现场你未能出示营业执照及有关部门的批准文件。</w:t>
      </w:r>
    </w:p>
    <w:p w14:paraId="717F33C9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15D237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FD31062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683号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03EFC96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凉粉、豆腐花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618F55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ins w:id="0" w:author="陈深华" w:date="2025-01-07T11:37:39Z">
        <w:r>
          <w:rPr>
            <w:rFonts w:hint="eastAsia" w:ascii="Times New Roman" w:hAnsi="Times New Roman"/>
            <w:szCs w:val="32"/>
            <w:lang w:val="en-US" w:eastAsia="zh-CN"/>
          </w:rPr>
          <w:t>：</w:t>
        </w:r>
      </w:ins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1279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7793B2E0">
            <w:pPr>
              <w:rPr>
                <w:rFonts w:hint="eastAsia" w:ascii="Times New Roman" w:hAnsi="Times New Roman"/>
                <w:szCs w:val="32"/>
              </w:rPr>
            </w:pPr>
            <w:ins w:id="1" w:author="陈深华" w:date="2025-01-07T11:37:44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kern w:val="0"/>
                  <w:sz w:val="32"/>
                  <w:szCs w:val="32"/>
                </w:rPr>
                <w:t>罚款¥1,000.00 大写金额：人民币壹仟元整。</w:t>
              </w:r>
            </w:ins>
            <w:bookmarkStart w:id="0" w:name="_GoBack"/>
            <w:bookmarkEnd w:id="0"/>
          </w:p>
        </w:tc>
      </w:tr>
    </w:tbl>
    <w:p w14:paraId="26B6935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14CB6C58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平安治理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769EEF9">
      <w:pPr>
        <w:pStyle w:val="25"/>
        <w:ind w:firstLine="0" w:firstLineChars="0"/>
        <w:jc w:val="right"/>
        <w:rPr>
          <w:rFonts w:hint="eastAsia"/>
        </w:rPr>
      </w:pPr>
    </w:p>
    <w:p w14:paraId="74A31196">
      <w:pPr>
        <w:pStyle w:val="25"/>
        <w:ind w:firstLine="0" w:firstLineChars="0"/>
        <w:jc w:val="right"/>
        <w:rPr>
          <w:rFonts w:hint="eastAsia"/>
        </w:rPr>
      </w:pPr>
    </w:p>
    <w:p w14:paraId="5C56EDE2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A6A609D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default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default"/>
          <w:lang w:val="en-US" w:eastAsia="zh-CN"/>
        </w:rPr>
        <w:t>4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F469E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FC2A0C4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7973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8D064E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1F54CCF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EDE481E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34570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05D439E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9B1AA8"/>
    <w:rsid w:val="BBA8BFC6"/>
    <w:rsid w:val="BFFF5A8B"/>
    <w:rsid w:val="D4CF7D81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f06c9dfd"/>
    <w:semiHidden/>
    <w:unhideWhenUsed/>
    <w:qFormat/>
    <w:uiPriority w:val="1"/>
  </w:style>
  <w:style w:type="character" w:customStyle="1" w:styleId="91">
    <w:name w:val="Default Paragraph Fontf1ec47d6"/>
    <w:semiHidden/>
    <w:unhideWhenUsed/>
    <w:qFormat/>
    <w:uiPriority w:val="1"/>
  </w:style>
  <w:style w:type="character" w:customStyle="1" w:styleId="92">
    <w:name w:val="Default Paragraph Font99e645e6"/>
    <w:semiHidden/>
    <w:unhideWhenUsed/>
    <w:qFormat/>
    <w:uiPriority w:val="1"/>
  </w:style>
  <w:style w:type="character" w:customStyle="1" w:styleId="93">
    <w:name w:val="Default Paragraph Font6737d932"/>
    <w:semiHidden/>
    <w:unhideWhenUsed/>
    <w:qFormat/>
    <w:uiPriority w:val="1"/>
  </w:style>
  <w:style w:type="character" w:customStyle="1" w:styleId="94">
    <w:name w:val="Default Paragraph Fontac62a44f"/>
    <w:semiHidden/>
    <w:unhideWhenUsed/>
    <w:qFormat/>
    <w:uiPriority w:val="1"/>
  </w:style>
  <w:style w:type="character" w:customStyle="1" w:styleId="95">
    <w:name w:val="Default Paragraph Fontfa330fbf"/>
    <w:semiHidden/>
    <w:unhideWhenUsed/>
    <w:qFormat/>
    <w:uiPriority w:val="1"/>
  </w:style>
  <w:style w:type="character" w:customStyle="1" w:styleId="96">
    <w:name w:val="Default Paragraph Fonta310d337"/>
    <w:semiHidden/>
    <w:unhideWhenUsed/>
    <w:qFormat/>
    <w:uiPriority w:val="1"/>
  </w:style>
  <w:style w:type="character" w:customStyle="1" w:styleId="97">
    <w:name w:val="Default Paragraph Fontfc8fde85"/>
    <w:semiHidden/>
    <w:unhideWhenUsed/>
    <w:qFormat/>
    <w:uiPriority w:val="1"/>
  </w:style>
  <w:style w:type="character" w:customStyle="1" w:styleId="98">
    <w:name w:val="Default Paragraph Fontc14cc790"/>
    <w:semiHidden/>
    <w:unhideWhenUsed/>
    <w:qFormat/>
    <w:uiPriority w:val="1"/>
  </w:style>
  <w:style w:type="character" w:customStyle="1" w:styleId="99">
    <w:name w:val="Default Paragraph Fontb63b8d31"/>
    <w:semiHidden/>
    <w:unhideWhenUsed/>
    <w:qFormat/>
    <w:uiPriority w:val="1"/>
  </w:style>
  <w:style w:type="character" w:customStyle="1" w:styleId="100">
    <w:name w:val="Default Paragraph Font9596ed09"/>
    <w:semiHidden/>
    <w:unhideWhenUsed/>
    <w:qFormat/>
    <w:uiPriority w:val="1"/>
  </w:style>
  <w:style w:type="character" w:customStyle="1" w:styleId="101">
    <w:name w:val="Default Paragraph Fontbfa365f8"/>
    <w:semiHidden/>
    <w:unhideWhenUsed/>
    <w:qFormat/>
    <w:uiPriority w:val="1"/>
  </w:style>
  <w:style w:type="character" w:customStyle="1" w:styleId="102">
    <w:name w:val="Default Paragraph Fonta359d4ca"/>
    <w:semiHidden/>
    <w:unhideWhenUsed/>
    <w:qFormat/>
    <w:uiPriority w:val="1"/>
  </w:style>
  <w:style w:type="character" w:customStyle="1" w:styleId="103">
    <w:name w:val="Default Paragraph Fontdcf44ad9"/>
    <w:semiHidden/>
    <w:unhideWhenUsed/>
    <w:qFormat/>
    <w:uiPriority w:val="1"/>
  </w:style>
  <w:style w:type="character" w:customStyle="1" w:styleId="104">
    <w:name w:val="Default Paragraph Fontfc136d9e"/>
    <w:semiHidden/>
    <w:unhideWhenUsed/>
    <w:qFormat/>
    <w:uiPriority w:val="1"/>
  </w:style>
  <w:style w:type="character" w:customStyle="1" w:styleId="105">
    <w:name w:val="Default Paragraph Font5946635d"/>
    <w:semiHidden/>
    <w:unhideWhenUsed/>
    <w:qFormat/>
    <w:uiPriority w:val="1"/>
  </w:style>
  <w:style w:type="character" w:customStyle="1" w:styleId="106">
    <w:name w:val="Default Paragraph Font6ed4f199"/>
    <w:semiHidden/>
    <w:unhideWhenUsed/>
    <w:qFormat/>
    <w:uiPriority w:val="1"/>
  </w:style>
  <w:style w:type="character" w:customStyle="1" w:styleId="107">
    <w:name w:val="Default Paragraph Fontc5400949"/>
    <w:semiHidden/>
    <w:unhideWhenUsed/>
    <w:qFormat/>
    <w:uiPriority w:val="1"/>
  </w:style>
  <w:style w:type="character" w:customStyle="1" w:styleId="108">
    <w:name w:val="Default Paragraph Font24398617"/>
    <w:semiHidden/>
    <w:unhideWhenUsed/>
    <w:qFormat/>
    <w:uiPriority w:val="1"/>
  </w:style>
  <w:style w:type="character" w:customStyle="1" w:styleId="109">
    <w:name w:val="Default Paragraph Fonta12751b4"/>
    <w:semiHidden/>
    <w:unhideWhenUsed/>
    <w:qFormat/>
    <w:uiPriority w:val="1"/>
  </w:style>
  <w:style w:type="character" w:customStyle="1" w:styleId="110">
    <w:name w:val="Default Paragraph Fontbd92696f"/>
    <w:semiHidden/>
    <w:unhideWhenUsed/>
    <w:qFormat/>
    <w:uiPriority w:val="1"/>
  </w:style>
  <w:style w:type="character" w:customStyle="1" w:styleId="111">
    <w:name w:val="Default Paragraph Font100fab37"/>
    <w:semiHidden/>
    <w:unhideWhenUsed/>
    <w:qFormat/>
    <w:uiPriority w:val="1"/>
  </w:style>
  <w:style w:type="character" w:customStyle="1" w:styleId="112">
    <w:name w:val="Default Paragraph Font8998a028"/>
    <w:semiHidden/>
    <w:unhideWhenUsed/>
    <w:qFormat/>
    <w:uiPriority w:val="1"/>
  </w:style>
  <w:style w:type="character" w:customStyle="1" w:styleId="113">
    <w:name w:val="Default Paragraph Fontc69afe5b"/>
    <w:semiHidden/>
    <w:unhideWhenUsed/>
    <w:qFormat/>
    <w:uiPriority w:val="1"/>
  </w:style>
  <w:style w:type="character" w:customStyle="1" w:styleId="114">
    <w:name w:val="Default Paragraph Font1f697f37"/>
    <w:semiHidden/>
    <w:unhideWhenUsed/>
    <w:qFormat/>
    <w:uiPriority w:val="1"/>
  </w:style>
  <w:style w:type="character" w:customStyle="1" w:styleId="115">
    <w:name w:val="Default Paragraph Fontc96d7156"/>
    <w:semiHidden/>
    <w:unhideWhenUsed/>
    <w:qFormat/>
    <w:uiPriority w:val="1"/>
  </w:style>
  <w:style w:type="character" w:customStyle="1" w:styleId="116">
    <w:name w:val="Default Paragraph Font7e36b9e6"/>
    <w:semiHidden/>
    <w:unhideWhenUsed/>
    <w:qFormat/>
    <w:uiPriority w:val="1"/>
  </w:style>
  <w:style w:type="character" w:customStyle="1" w:styleId="117">
    <w:name w:val="Default Paragraph Font4343a980"/>
    <w:semiHidden/>
    <w:unhideWhenUsed/>
    <w:qFormat/>
    <w:uiPriority w:val="1"/>
  </w:style>
  <w:style w:type="character" w:customStyle="1" w:styleId="118">
    <w:name w:val="Default Paragraph Fontfa653c6b"/>
    <w:semiHidden/>
    <w:unhideWhenUsed/>
    <w:qFormat/>
    <w:uiPriority w:val="1"/>
  </w:style>
  <w:style w:type="character" w:customStyle="1" w:styleId="119">
    <w:name w:val="Default Paragraph Fonte6097f67"/>
    <w:semiHidden/>
    <w:unhideWhenUsed/>
    <w:qFormat/>
    <w:uiPriority w:val="1"/>
  </w:style>
  <w:style w:type="character" w:customStyle="1" w:styleId="120">
    <w:name w:val="Default Paragraph Fontc92fa55a"/>
    <w:semiHidden/>
    <w:unhideWhenUsed/>
    <w:qFormat/>
    <w:uiPriority w:val="1"/>
  </w:style>
  <w:style w:type="character" w:customStyle="1" w:styleId="121">
    <w:name w:val="Default Paragraph Font50868a97"/>
    <w:semiHidden/>
    <w:unhideWhenUsed/>
    <w:qFormat/>
    <w:uiPriority w:val="1"/>
  </w:style>
  <w:style w:type="character" w:customStyle="1" w:styleId="122">
    <w:name w:val="Default Paragraph Font0beb19c0"/>
    <w:semiHidden/>
    <w:unhideWhenUsed/>
    <w:qFormat/>
    <w:uiPriority w:val="1"/>
  </w:style>
  <w:style w:type="character" w:customStyle="1" w:styleId="123">
    <w:name w:val="Default Paragraph Font95bae4ba"/>
    <w:semiHidden/>
    <w:unhideWhenUsed/>
    <w:qFormat/>
    <w:uiPriority w:val="1"/>
  </w:style>
  <w:style w:type="character" w:customStyle="1" w:styleId="124">
    <w:name w:val="Default Paragraph Font4abbd6aa"/>
    <w:semiHidden/>
    <w:unhideWhenUsed/>
    <w:qFormat/>
    <w:uiPriority w:val="1"/>
  </w:style>
  <w:style w:type="character" w:customStyle="1" w:styleId="125">
    <w:name w:val="Default Paragraph Fontd15bb10c"/>
    <w:semiHidden/>
    <w:unhideWhenUsed/>
    <w:qFormat/>
    <w:uiPriority w:val="1"/>
  </w:style>
  <w:style w:type="character" w:customStyle="1" w:styleId="126">
    <w:name w:val="Default Paragraph Fontdfcd3bc7"/>
    <w:semiHidden/>
    <w:unhideWhenUsed/>
    <w:qFormat/>
    <w:uiPriority w:val="1"/>
  </w:style>
  <w:style w:type="character" w:customStyle="1" w:styleId="127">
    <w:name w:val="Default Paragraph Font13b86f65"/>
    <w:semiHidden/>
    <w:unhideWhenUsed/>
    <w:qFormat/>
    <w:uiPriority w:val="1"/>
  </w:style>
  <w:style w:type="character" w:customStyle="1" w:styleId="128">
    <w:name w:val="Default Paragraph Font0e7fd2fe"/>
    <w:semiHidden/>
    <w:unhideWhenUsed/>
    <w:qFormat/>
    <w:uiPriority w:val="1"/>
  </w:style>
  <w:style w:type="character" w:customStyle="1" w:styleId="129">
    <w:name w:val="Default Paragraph Font5dbabad2"/>
    <w:semiHidden/>
    <w:unhideWhenUsed/>
    <w:qFormat/>
    <w:uiPriority w:val="1"/>
  </w:style>
  <w:style w:type="character" w:customStyle="1" w:styleId="130">
    <w:name w:val="Default Paragraph Font4f5b78b4"/>
    <w:semiHidden/>
    <w:unhideWhenUsed/>
    <w:qFormat/>
    <w:uiPriority w:val="1"/>
  </w:style>
  <w:style w:type="character" w:customStyle="1" w:styleId="131">
    <w:name w:val="Default Paragraph Font0de78e0d"/>
    <w:semiHidden/>
    <w:unhideWhenUsed/>
    <w:qFormat/>
    <w:uiPriority w:val="1"/>
  </w:style>
  <w:style w:type="character" w:customStyle="1" w:styleId="132">
    <w:name w:val="Default Paragraph Font5b655ed0"/>
    <w:semiHidden/>
    <w:unhideWhenUsed/>
    <w:qFormat/>
    <w:uiPriority w:val="1"/>
  </w:style>
  <w:style w:type="character" w:customStyle="1" w:styleId="133">
    <w:name w:val="Default Paragraph Font1ac81e9d"/>
    <w:semiHidden/>
    <w:unhideWhenUsed/>
    <w:qFormat/>
    <w:uiPriority w:val="1"/>
  </w:style>
  <w:style w:type="character" w:customStyle="1" w:styleId="134">
    <w:name w:val="Default Paragraph Font0555794f"/>
    <w:semiHidden/>
    <w:unhideWhenUsed/>
    <w:qFormat/>
    <w:uiPriority w:val="1"/>
  </w:style>
  <w:style w:type="character" w:customStyle="1" w:styleId="135">
    <w:name w:val="Default Paragraph Font7fb70526"/>
    <w:semiHidden/>
    <w:unhideWhenUsed/>
    <w:qFormat/>
    <w:uiPriority w:val="1"/>
  </w:style>
  <w:style w:type="character" w:customStyle="1" w:styleId="136">
    <w:name w:val="Default Paragraph Fonte001a432"/>
    <w:semiHidden/>
    <w:unhideWhenUsed/>
    <w:qFormat/>
    <w:uiPriority w:val="1"/>
  </w:style>
  <w:style w:type="character" w:customStyle="1" w:styleId="137">
    <w:name w:val="Default Paragraph Font7693ac27"/>
    <w:semiHidden/>
    <w:unhideWhenUsed/>
    <w:qFormat/>
    <w:uiPriority w:val="1"/>
  </w:style>
  <w:style w:type="character" w:customStyle="1" w:styleId="138">
    <w:name w:val="Default Paragraph Font79a9a5ff"/>
    <w:semiHidden/>
    <w:unhideWhenUsed/>
    <w:qFormat/>
    <w:uiPriority w:val="1"/>
  </w:style>
  <w:style w:type="character" w:customStyle="1" w:styleId="139">
    <w:name w:val="Default Paragraph Fontd82e7b89"/>
    <w:semiHidden/>
    <w:unhideWhenUsed/>
    <w:qFormat/>
    <w:uiPriority w:val="1"/>
  </w:style>
  <w:style w:type="character" w:customStyle="1" w:styleId="140">
    <w:name w:val="Default Paragraph Fontee517a69"/>
    <w:semiHidden/>
    <w:unhideWhenUsed/>
    <w:qFormat/>
    <w:uiPriority w:val="1"/>
  </w:style>
  <w:style w:type="character" w:customStyle="1" w:styleId="141">
    <w:name w:val="Default Paragraph Fonte555679a"/>
    <w:semiHidden/>
    <w:unhideWhenUsed/>
    <w:qFormat/>
    <w:uiPriority w:val="1"/>
  </w:style>
  <w:style w:type="character" w:customStyle="1" w:styleId="142">
    <w:name w:val="Default Paragraph Font63621c0d"/>
    <w:semiHidden/>
    <w:unhideWhenUsed/>
    <w:qFormat/>
    <w:uiPriority w:val="1"/>
  </w:style>
  <w:style w:type="paragraph" w:customStyle="1" w:styleId="143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4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3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e37f2d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0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2021-07-18T03:32:00Z</dcterms:created>
  <dc:creator>Administrator</dc:creator>
  <cp:lastModifiedBy>陈深华</cp:lastModifiedBy>
  <dcterms:modified xsi:type="dcterms:W3CDTF">2025-01-07T03:38:00Z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7292FC53AEEC46019606B9074FC79778_13</vt:lpwstr>
  </property>
</Properties>
</file>