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FCCEB">
      <w:pPr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PO_000000100_s_1_c__n_PAPER_NUMBER"/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行政强制执行催告书</w:t>
      </w:r>
    </w:p>
    <w:p w14:paraId="78C5F519">
      <w:pPr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44EDAB1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>粤中三角执催字〔2024〕594号</w:t>
      </w:r>
      <w:bookmarkEnd w:id="0"/>
    </w:p>
    <w:p w14:paraId="311D2EA2">
      <w:pPr>
        <w:spacing w:line="600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 w14:paraId="0286C504">
      <w:pPr>
        <w:pStyle w:val="10"/>
        <w:wordWrap w:val="0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ascii="Times New Roman" w:hAnsi="Times New Roman" w:cs="仿宋_GB2312"/>
          <w:szCs w:val="30"/>
        </w:rPr>
        <w:t>名称</w:t>
      </w:r>
      <w:r>
        <w:rPr>
          <w:rFonts w:hint="eastAsia" w:ascii="Times New Roman" w:hAnsi="Times New Roman" w:cs="仿宋_GB2312"/>
          <w:szCs w:val="30"/>
        </w:rPr>
        <w:t>：中山市三角镇杰品食店</w:t>
      </w:r>
    </w:p>
    <w:p w14:paraId="254C4A2F">
      <w:pPr>
        <w:pStyle w:val="10"/>
        <w:wordWrap w:val="0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统一社会信用代码：92442000MA</w:t>
      </w:r>
      <w:r>
        <w:rPr>
          <w:rFonts w:hint="eastAsia" w:ascii="Times New Roman" w:hAnsi="Times New Roman" w:cs="仿宋_GB2312"/>
          <w:szCs w:val="30"/>
          <w:lang w:val="en-US" w:eastAsia="zh-CN"/>
        </w:rPr>
        <w:t>********</w:t>
      </w:r>
    </w:p>
    <w:p w14:paraId="59D4B08F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经营者姓名：陈伟鑫</w:t>
      </w:r>
    </w:p>
    <w:p w14:paraId="7F9F67B0">
      <w:pPr>
        <w:pStyle w:val="10"/>
        <w:wordWrap w:val="0"/>
        <w:spacing w:line="600" w:lineRule="exact"/>
        <w:ind w:firstLine="640" w:firstLineChars="200"/>
        <w:jc w:val="left"/>
        <w:rPr>
          <w:rFonts w:ascii="Times New Roman" w:hAnsi="Times New Roman" w:cs="仿宋_GB2312"/>
          <w:szCs w:val="30"/>
          <w:lang w:eastAsia="zh-Hans"/>
        </w:rPr>
      </w:pPr>
      <w:r>
        <w:rPr>
          <w:rFonts w:hint="eastAsia" w:ascii="Times New Roman" w:hAnsi="Times New Roman" w:cs="仿宋_GB2312"/>
          <w:szCs w:val="30"/>
        </w:rPr>
        <w:t>居民身份证：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44528119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****</w:t>
      </w:r>
      <w:r>
        <w:rPr>
          <w:rFonts w:hint="eastAsia" w:ascii="Times New Roman" w:hAnsi="Times New Roman" w:eastAsia="仿宋_GB2312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15</w:t>
      </w:r>
      <w:r>
        <w:rPr>
          <w:rFonts w:hint="eastAsia" w:ascii="Times New Roman" w:hAnsi="Times New Roman" w:cs="Times New Roman"/>
          <w:snapToGrid w:val="0"/>
          <w:color w:val="000000"/>
          <w:spacing w:val="0"/>
          <w:kern w:val="0"/>
          <w:sz w:val="32"/>
          <w:szCs w:val="32"/>
          <w:lang w:val="en-US" w:eastAsia="zh-CN" w:bidi="ar-SA"/>
        </w:rPr>
        <w:t>****</w:t>
      </w:r>
    </w:p>
    <w:p w14:paraId="4A694D5E">
      <w:pPr>
        <w:pStyle w:val="10"/>
        <w:wordWrap w:val="0"/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地址：</w:t>
      </w:r>
      <w:r>
        <w:rPr>
          <w:rFonts w:ascii="Times New Roman" w:hAnsi="Times New Roman" w:cs="仿宋_GB2312"/>
          <w:szCs w:val="30"/>
        </w:rPr>
        <w:t>广东省揭阳市普宁市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6E59D60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因</w:t>
      </w:r>
      <w:bookmarkStart w:id="1" w:name="PO_000000100_s_1_c__n_DECIDE_REASON"/>
      <w:r>
        <w:rPr>
          <w:rFonts w:hint="eastAsia" w:ascii="Times New Roman" w:hAnsi="Times New Roman" w:eastAsia="仿宋_GB2312" w:cs="仿宋_GB2312"/>
          <w:sz w:val="32"/>
          <w:szCs w:val="32"/>
        </w:rPr>
        <w:t>你（单位）截至2023年12月4日仍未按照规定报送并公示2018年、2019年、2020年、2021年、2022年年度报告，截至2024年7月30日仍未按照规定报送并公示2023年年度报告</w:t>
      </w:r>
      <w:bookmarkEnd w:id="1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本单位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依据</w:t>
      </w:r>
      <w:bookmarkStart w:id="2" w:name="PO_000000100_s_1_c__n_LEGAL_NAME_DETAIL"/>
      <w:r>
        <w:rPr>
          <w:rFonts w:hint="eastAsia" w:ascii="Times New Roman" w:hAnsi="Times New Roman" w:eastAsia="仿宋_GB2312" w:cs="仿宋_GB2312"/>
          <w:sz w:val="32"/>
          <w:szCs w:val="32"/>
        </w:rPr>
        <w:t>《中华人民共和国市场主体登记管理条例实施细则》第七十条“市场主体未按照法律、行政法规规定的期限公示或者报送年度报告的，由登记机关列入经营异常名录，可以处1万元以下的罚款。”</w:t>
      </w:r>
      <w:bookmarkEnd w:id="2"/>
      <w:r>
        <w:rPr>
          <w:rFonts w:hint="eastAsia" w:ascii="Times New Roman" w:hAnsi="Times New Roman" w:eastAsia="仿宋_GB2312" w:cs="仿宋_GB2312"/>
          <w:sz w:val="32"/>
          <w:szCs w:val="32"/>
        </w:rPr>
        <w:t>的规定，于</w:t>
      </w:r>
      <w:bookmarkStart w:id="3" w:name="PO_000000100_s_1_c__n_DECID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2024年11月5日</w:t>
      </w:r>
      <w:bookmarkEnd w:id="3"/>
      <w:r>
        <w:rPr>
          <w:rFonts w:hint="eastAsia" w:ascii="Times New Roman" w:hAnsi="Times New Roman" w:eastAsia="仿宋_GB2312" w:cs="仿宋_GB2312"/>
          <w:sz w:val="32"/>
          <w:szCs w:val="32"/>
        </w:rPr>
        <w:t>对你单位作出</w:t>
      </w:r>
      <w:bookmarkStart w:id="4" w:name="PO_000000100_s_1_c__n_D_N_NUM"/>
      <w:r>
        <w:rPr>
          <w:rFonts w:hint="eastAsia" w:ascii="Times New Roman" w:hAnsi="Times New Roman" w:eastAsia="仿宋_GB2312" w:cs="仿宋_GB2312"/>
          <w:sz w:val="32"/>
          <w:szCs w:val="32"/>
        </w:rPr>
        <w:t>《行政处罚决定书》（粤中三角执罚字〔2024〕594号）</w:t>
      </w:r>
      <w:bookmarkEnd w:id="4"/>
      <w:r>
        <w:rPr>
          <w:rFonts w:hint="eastAsia" w:ascii="Times New Roman" w:hAnsi="Times New Roman" w:eastAsia="仿宋_GB2312" w:cs="仿宋_GB2312"/>
          <w:sz w:val="32"/>
          <w:szCs w:val="32"/>
        </w:rPr>
        <w:t>，已于</w:t>
      </w:r>
      <w:bookmarkStart w:id="5" w:name="PO_000000100_s_1_c__n_DECIDE_ARRIVE_DATE"/>
      <w:r>
        <w:rPr>
          <w:rFonts w:hint="eastAsia" w:ascii="Times New Roman" w:hAnsi="Times New Roman" w:eastAsia="仿宋_GB2312" w:cs="仿宋_GB2312"/>
          <w:sz w:val="32"/>
          <w:szCs w:val="32"/>
        </w:rPr>
        <w:t>2024年11月14日</w:t>
      </w:r>
      <w:bookmarkEnd w:id="5"/>
      <w:r>
        <w:rPr>
          <w:rFonts w:hint="eastAsia" w:ascii="Times New Roman" w:hAnsi="Times New Roman" w:eastAsia="仿宋_GB2312" w:cs="仿宋_GB2312"/>
          <w:sz w:val="32"/>
          <w:szCs w:val="32"/>
        </w:rPr>
        <w:t>送达</w:t>
      </w:r>
      <w:r>
        <w:rPr>
          <w:rFonts w:ascii="Times New Roman" w:hAnsi="Times New Roman" w:eastAsia="仿宋_GB2312" w:cs="仿宋_GB2312"/>
          <w:sz w:val="32"/>
          <w:szCs w:val="32"/>
        </w:rPr>
        <w:t>你单位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，要求你单位于</w:t>
      </w:r>
      <w:bookmarkStart w:id="6" w:name="PO_000000100_s_1_c__n_PERFORM_TERM"/>
      <w:r>
        <w:rPr>
          <w:rFonts w:hint="eastAsia" w:ascii="Times New Roman" w:hAnsi="Times New Roman" w:eastAsia="仿宋_GB2312" w:cs="仿宋_GB2312"/>
          <w:sz w:val="32"/>
          <w:szCs w:val="32"/>
        </w:rPr>
        <w:t>行政处罚决定书送达之日起15日内</w:t>
      </w:r>
      <w:bookmarkEnd w:id="6"/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bookmarkStart w:id="7" w:name="PO_000000100_s_1_c__n_PERFORM_CONTENT"/>
      <w:r>
        <w:rPr>
          <w:rFonts w:hint="eastAsia" w:ascii="Times New Roman" w:hAnsi="Times New Roman" w:eastAsia="仿宋_GB2312" w:cs="仿宋_GB2312"/>
          <w:sz w:val="32"/>
          <w:szCs w:val="32"/>
        </w:rPr>
        <w:t>到指定银行网点缴纳</w:t>
      </w:r>
      <w:ins w:id="0" w:author="陈深华" w:date="2025-01-07T11:34:26Z">
        <w:r>
          <w:rPr>
            <w:rFonts w:hint="eastAsia" w:ascii="Times New Roman" w:hAnsi="Times New Roman" w:eastAsia="仿宋_GB2312" w:cs="仿宋_GB2312"/>
            <w:i w:val="0"/>
            <w:iCs w:val="0"/>
            <w:caps w:val="0"/>
            <w:spacing w:val="0"/>
            <w:sz w:val="32"/>
            <w:szCs w:val="32"/>
          </w:rPr>
          <w:t>罚款¥1,000.00 大写金额：人民币壹仟元整</w:t>
        </w:r>
        <w:bookmarkEnd w:id="7"/>
      </w:ins>
      <w:bookmarkStart w:id="10" w:name="_GoBack"/>
      <w:bookmarkEnd w:id="10"/>
      <w:r>
        <w:rPr>
          <w:rFonts w:hint="eastAsia" w:ascii="Times New Roman" w:hAnsi="Times New Roman" w:eastAsia="仿宋_GB2312" w:cs="仿宋_GB2312"/>
          <w:sz w:val="32"/>
          <w:szCs w:val="32"/>
        </w:rPr>
        <w:t>，而你单位逾期未履行该义务。</w:t>
      </w:r>
    </w:p>
    <w:p w14:paraId="2EDBBF5B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现催告如下：</w:t>
      </w:r>
    </w:p>
    <w:p w14:paraId="03FFC5A1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请你单位于收到本催告书之日起10个工作日内履行上述义务；如对履行该义务有陈述、申辩意见，请在该期限内向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本</w:t>
      </w:r>
      <w:r>
        <w:rPr>
          <w:rFonts w:ascii="Times New Roman" w:hAnsi="Times New Roman" w:eastAsia="仿宋_GB2312" w:cs="仿宋_GB2312"/>
          <w:sz w:val="32"/>
          <w:szCs w:val="32"/>
        </w:rPr>
        <w:t>单位</w:t>
      </w:r>
      <w:r>
        <w:rPr>
          <w:rFonts w:hint="eastAsia" w:ascii="Times New Roman" w:hAnsi="Times New Roman" w:eastAsia="仿宋_GB2312" w:cs="仿宋_GB2312"/>
          <w:sz w:val="32"/>
          <w:szCs w:val="32"/>
        </w:rPr>
        <w:t>提出。</w:t>
      </w:r>
    </w:p>
    <w:p w14:paraId="7320FBD8">
      <w:pPr>
        <w:wordWrap w:val="0"/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如无正当理由，逾期仍不履行该义务的，</w:t>
      </w:r>
      <w:bookmarkStart w:id="8" w:name="PO_000000100_s_1_c__n_FORCE_CONTENT"/>
      <w:r>
        <w:rPr>
          <w:rFonts w:hint="eastAsia" w:ascii="Times New Roman" w:hAnsi="Times New Roman" w:eastAsia="仿宋_GB2312" w:cs="仿宋_GB2312"/>
          <w:sz w:val="32"/>
          <w:szCs w:val="32"/>
        </w:rPr>
        <w:t>本单位将依法申请人民法院强制执行</w:t>
      </w:r>
      <w:bookmarkEnd w:id="8"/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4D439495">
      <w:pPr>
        <w:pStyle w:val="20"/>
        <w:ind w:firstLine="640"/>
      </w:pPr>
      <w:r>
        <w:rPr>
          <w:rFonts w:hint="eastAsia"/>
        </w:rPr>
        <w:t>联系人：</w:t>
      </w:r>
      <w:r>
        <w:rPr>
          <w:rFonts w:hint="eastAsia"/>
          <w:b/>
          <w:bCs/>
        </w:rPr>
        <w:t>郭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</w:rPr>
        <w:t>、关</w:t>
      </w:r>
      <w:r>
        <w:rPr>
          <w:rFonts w:hint="eastAsia"/>
          <w:b/>
          <w:bCs/>
          <w:lang w:eastAsia="zh-CN"/>
        </w:rPr>
        <w:t>小姐</w:t>
      </w:r>
    </w:p>
    <w:p w14:paraId="76722F21">
      <w:pPr>
        <w:pStyle w:val="20"/>
        <w:ind w:firstLine="640"/>
      </w:pPr>
      <w:r>
        <w:rPr>
          <w:rFonts w:hint="eastAsia"/>
        </w:rPr>
        <w:t>联系电话：</w:t>
      </w:r>
      <w:r>
        <w:rPr>
          <w:rFonts w:hint="eastAsia"/>
          <w:b/>
          <w:bCs/>
        </w:rPr>
        <w:t>0760</w:t>
      </w:r>
      <w:r>
        <w:rPr>
          <w:rFonts w:hint="eastAsia"/>
          <w:b/>
          <w:bCs/>
          <w:lang w:val="en-US" w:eastAsia="zh-CN"/>
        </w:rPr>
        <w:t>-</w:t>
      </w:r>
      <w:r>
        <w:rPr>
          <w:rFonts w:hint="eastAsia"/>
          <w:b/>
          <w:bCs/>
        </w:rPr>
        <w:t>89936316</w:t>
      </w:r>
    </w:p>
    <w:p w14:paraId="67410592">
      <w:pPr>
        <w:pStyle w:val="20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rFonts w:hint="eastAsia"/>
          <w:b/>
          <w:bCs/>
        </w:rPr>
        <w:t>广东省中山市三角镇月湾路20号</w:t>
      </w:r>
    </w:p>
    <w:p w14:paraId="6607074E">
      <w:pPr>
        <w:pStyle w:val="20"/>
        <w:ind w:firstLine="643"/>
        <w:rPr>
          <w:b/>
          <w:bCs/>
        </w:rPr>
      </w:pPr>
    </w:p>
    <w:p w14:paraId="400DE88D">
      <w:pPr>
        <w:pStyle w:val="20"/>
        <w:ind w:firstLine="643"/>
        <w:rPr>
          <w:b/>
          <w:bCs/>
        </w:rPr>
      </w:pPr>
    </w:p>
    <w:p w14:paraId="059C9226">
      <w:pPr>
        <w:pStyle w:val="20"/>
        <w:ind w:firstLine="640"/>
      </w:pPr>
    </w:p>
    <w:p w14:paraId="47D1096D">
      <w:pPr>
        <w:pStyle w:val="44"/>
        <w:ind w:right="630" w:rightChars="300" w:firstLine="0" w:firstLineChars="0"/>
        <w:jc w:val="right"/>
      </w:pPr>
      <w:r>
        <w:rPr>
          <w:rFonts w:hint="eastAsia"/>
        </w:rPr>
        <w:t>中山市三角镇人民政府</w:t>
      </w:r>
    </w:p>
    <w:p w14:paraId="3200D27D">
      <w:pPr>
        <w:pStyle w:val="44"/>
        <w:ind w:right="630" w:rightChars="300" w:firstLine="0" w:firstLineChars="0"/>
        <w:jc w:val="right"/>
      </w:pPr>
      <w:bookmarkStart w:id="9" w:name="seal_time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　　　　</w:t>
      </w:r>
      <w:r>
        <w:rPr>
          <w:rFonts w:hint="eastAsia"/>
          <w:lang w:val="en-US" w:eastAsia="zh-CN"/>
        </w:rPr>
        <w:t>2024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日</w:t>
      </w:r>
      <w:bookmarkEnd w:id="9"/>
    </w:p>
    <w:sectPr>
      <w:footerReference r:id="rId3" w:type="default"/>
      <w:pgSz w:w="11906" w:h="16838"/>
      <w:pgMar w:top="2098" w:right="1474" w:bottom="1985" w:left="1588" w:header="851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1559D">
    <w:pPr>
      <w:tabs>
        <w:tab w:val="right" w:pos="8960"/>
      </w:tabs>
      <w:spacing w:line="600" w:lineRule="exact"/>
      <w:jc w:val="left"/>
      <w:rPr>
        <w:rFonts w:ascii="仿宋_GB2312" w:hAnsi="仿宋_GB2312" w:eastAsia="仿宋_GB2312" w:cs="仿宋_GB2312"/>
        <w:sz w:val="32"/>
        <w:szCs w:val="32"/>
      </w:rPr>
    </w:pPr>
    <w:r>
      <w:rPr>
        <w:rFonts w:hint="eastAsia" w:ascii="仿宋_GB2312" w:hAnsi="仿宋_GB2312" w:eastAsia="仿宋_GB2312" w:cs="仿宋_GB2312"/>
        <w:sz w:val="32"/>
        <w:szCs w:val="32"/>
      </w:rPr>
      <w:t>受送达人（签名或者盖章）</w:t>
    </w:r>
    <w:r>
      <w:rPr>
        <w:rFonts w:hint="eastAsia" w:ascii="仿宋_GB2312" w:hAnsi="仿宋_GB2312" w:eastAsia="仿宋_GB2312" w:cs="仿宋_GB2312"/>
        <w:color w:val="000000" w:themeColor="text1"/>
        <w:sz w:val="32"/>
        <w:szCs w:val="32"/>
        <w14:textFill>
          <w14:solidFill>
            <w14:schemeClr w14:val="tx1"/>
          </w14:solidFill>
        </w14:textFill>
      </w:rPr>
      <w:t>：</w:t>
    </w:r>
    <w:r>
      <w:rPr>
        <w:rFonts w:ascii="Times New Roman" w:hAnsi="Times New Roman" w:eastAsia="仿宋_GB2312" w:cs="Times New Roman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 xml:space="preserve">   受送达人 1 粤信签</w:t>
    </w:r>
    <w:r>
      <w:rPr>
        <w:rFonts w:hint="eastAsia" w:ascii="仿宋_GB2312" w:hAnsi="仿宋_GB2312" w:eastAsia="仿宋_GB2312" w:cs="仿宋_GB2312"/>
        <w:sz w:val="32"/>
        <w:szCs w:val="32"/>
      </w:rPr>
      <w:tab/>
    </w:r>
    <w:r>
      <w:rPr>
        <w:rFonts w:hint="eastAsia" w:ascii="仿宋_GB2312" w:hAnsi="仿宋_GB2312" w:eastAsia="仿宋_GB2312" w:cs="仿宋_GB2312"/>
        <w:sz w:val="32"/>
        <w:szCs w:val="32"/>
      </w:rPr>
      <w:t xml:space="preserve">年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 xml:space="preserve">月 </w:t>
    </w:r>
    <w:r>
      <w:rPr>
        <w:rFonts w:ascii="仿宋_GB2312" w:hAnsi="仿宋_GB2312" w:eastAsia="仿宋_GB2312" w:cs="仿宋_GB2312"/>
        <w:sz w:val="32"/>
        <w:szCs w:val="32"/>
      </w:rPr>
      <w:t xml:space="preserve">  </w:t>
    </w:r>
    <w:r>
      <w:rPr>
        <w:rFonts w:hint="eastAsia" w:ascii="仿宋_GB2312" w:hAnsi="仿宋_GB2312" w:eastAsia="仿宋_GB2312" w:cs="仿宋_GB2312"/>
        <w:sz w:val="32"/>
        <w:szCs w:val="32"/>
      </w:rPr>
      <w:t>日</w:t>
    </w:r>
  </w:p>
  <w:p w14:paraId="47224AB7">
    <w:pPr>
      <w:pStyle w:val="3"/>
      <w:jc w:val="center"/>
      <w:rPr>
        <w:rFonts w:ascii="Times New Roman" w:hAnsi="Times New Roman" w:eastAsia="仿宋_GB2312"/>
        <w:sz w:val="32"/>
      </w:rPr>
    </w:pPr>
    <w:r>
      <w:rPr>
        <w:rFonts w:hint="eastAsia" w:ascii="Times New Roman" w:hAnsi="Times New Roman" w:eastAsia="仿宋_GB2312" w:cs="仿宋_GB2312"/>
        <w:sz w:val="32"/>
        <w:szCs w:val="21"/>
      </w:rPr>
      <w:t xml:space="preserve">第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PAGE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 xml:space="preserve">页，共 </w:t>
    </w:r>
    <w:r>
      <w:rPr>
        <w:rFonts w:ascii="Times New Roman" w:hAnsi="Times New Roman" w:eastAsia="仿宋_GB2312" w:cs="仿宋_GB2312"/>
        <w:sz w:val="32"/>
        <w:szCs w:val="21"/>
      </w:rPr>
      <w:fldChar w:fldCharType="begin"/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hint="eastAsia" w:ascii="Times New Roman" w:hAnsi="Times New Roman" w:eastAsia="仿宋_GB2312" w:cs="仿宋_GB2312"/>
        <w:sz w:val="32"/>
        <w:szCs w:val="21"/>
      </w:rPr>
      <w:instrText xml:space="preserve">NUMPAGES  \* Arabic  \* MERGEFORMAT</w:instrText>
    </w:r>
    <w:r>
      <w:rPr>
        <w:rFonts w:ascii="Times New Roman" w:hAnsi="Times New Roman" w:eastAsia="仿宋_GB2312" w:cs="仿宋_GB2312"/>
        <w:sz w:val="32"/>
        <w:szCs w:val="21"/>
      </w:rPr>
      <w:instrText xml:space="preserve"> </w:instrText>
    </w:r>
    <w:r>
      <w:rPr>
        <w:rFonts w:ascii="Times New Roman" w:hAnsi="Times New Roman" w:eastAsia="仿宋_GB2312" w:cs="仿宋_GB2312"/>
        <w:sz w:val="32"/>
        <w:szCs w:val="21"/>
      </w:rPr>
      <w:fldChar w:fldCharType="separate"/>
    </w:r>
    <w:r>
      <w:rPr>
        <w:rFonts w:ascii="Times New Roman" w:hAnsi="Times New Roman" w:eastAsia="仿宋_GB2312" w:cs="仿宋_GB2312"/>
        <w:sz w:val="32"/>
        <w:szCs w:val="21"/>
      </w:rPr>
      <w:t>2</w:t>
    </w:r>
    <w:r>
      <w:rPr>
        <w:rFonts w:ascii="Times New Roman" w:hAnsi="Times New Roman" w:eastAsia="仿宋_GB2312" w:cs="仿宋_GB2312"/>
        <w:sz w:val="32"/>
        <w:szCs w:val="21"/>
      </w:rPr>
      <w:fldChar w:fldCharType="end"/>
    </w:r>
    <w:r>
      <w:rPr>
        <w:rFonts w:ascii="Times New Roman" w:hAnsi="Times New Roman" w:eastAsia="仿宋_GB2312" w:cs="仿宋_GB2312"/>
        <w:sz w:val="32"/>
        <w:szCs w:val="21"/>
      </w:rPr>
      <w:t xml:space="preserve"> </w:t>
    </w:r>
    <w:r>
      <w:rPr>
        <w:rFonts w:hint="eastAsia" w:ascii="Times New Roman" w:hAnsi="Times New Roman" w:eastAsia="仿宋_GB2312" w:cs="仿宋_GB2312"/>
        <w:sz w:val="32"/>
        <w:szCs w:val="21"/>
      </w:rPr>
      <w:t>页</w: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陈深华">
    <w15:presenceInfo w15:providerId="None" w15:userId="陈深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3FE"/>
    <w:rsid w:val="0000201B"/>
    <w:rsid w:val="00083ABC"/>
    <w:rsid w:val="000E4655"/>
    <w:rsid w:val="000F31D3"/>
    <w:rsid w:val="000F7005"/>
    <w:rsid w:val="00111423"/>
    <w:rsid w:val="00144C8F"/>
    <w:rsid w:val="00171298"/>
    <w:rsid w:val="00176AF0"/>
    <w:rsid w:val="00184DDA"/>
    <w:rsid w:val="00213042"/>
    <w:rsid w:val="00224DE7"/>
    <w:rsid w:val="002268E3"/>
    <w:rsid w:val="00277868"/>
    <w:rsid w:val="002F010B"/>
    <w:rsid w:val="003058BA"/>
    <w:rsid w:val="003245B6"/>
    <w:rsid w:val="00344740"/>
    <w:rsid w:val="00366AF5"/>
    <w:rsid w:val="00371A45"/>
    <w:rsid w:val="00394089"/>
    <w:rsid w:val="003D1DE9"/>
    <w:rsid w:val="004007CA"/>
    <w:rsid w:val="004146AC"/>
    <w:rsid w:val="00437BEB"/>
    <w:rsid w:val="0046387E"/>
    <w:rsid w:val="004C07FE"/>
    <w:rsid w:val="00536B7E"/>
    <w:rsid w:val="00565EC6"/>
    <w:rsid w:val="00565F22"/>
    <w:rsid w:val="00584CE6"/>
    <w:rsid w:val="00592A89"/>
    <w:rsid w:val="005A0907"/>
    <w:rsid w:val="005B1712"/>
    <w:rsid w:val="005F0C07"/>
    <w:rsid w:val="00617D12"/>
    <w:rsid w:val="00623967"/>
    <w:rsid w:val="00631265"/>
    <w:rsid w:val="006616D4"/>
    <w:rsid w:val="00662D42"/>
    <w:rsid w:val="0067739A"/>
    <w:rsid w:val="007058BE"/>
    <w:rsid w:val="0070662A"/>
    <w:rsid w:val="0071217F"/>
    <w:rsid w:val="00763861"/>
    <w:rsid w:val="00776F81"/>
    <w:rsid w:val="0078380D"/>
    <w:rsid w:val="00785023"/>
    <w:rsid w:val="00787DE7"/>
    <w:rsid w:val="007A28A7"/>
    <w:rsid w:val="007B2E49"/>
    <w:rsid w:val="007E490F"/>
    <w:rsid w:val="00811B59"/>
    <w:rsid w:val="008337A9"/>
    <w:rsid w:val="00834CA2"/>
    <w:rsid w:val="00853022"/>
    <w:rsid w:val="00855594"/>
    <w:rsid w:val="008967A0"/>
    <w:rsid w:val="008A6E12"/>
    <w:rsid w:val="008D124C"/>
    <w:rsid w:val="008E1E65"/>
    <w:rsid w:val="008E1FD2"/>
    <w:rsid w:val="00914540"/>
    <w:rsid w:val="009456E1"/>
    <w:rsid w:val="009C11F5"/>
    <w:rsid w:val="009C24CD"/>
    <w:rsid w:val="009D5DCE"/>
    <w:rsid w:val="00A07FB5"/>
    <w:rsid w:val="00A343E9"/>
    <w:rsid w:val="00A34963"/>
    <w:rsid w:val="00AD3AC5"/>
    <w:rsid w:val="00AD69CD"/>
    <w:rsid w:val="00B86D03"/>
    <w:rsid w:val="00BA4670"/>
    <w:rsid w:val="00BD766C"/>
    <w:rsid w:val="00C05B1A"/>
    <w:rsid w:val="00C23AB8"/>
    <w:rsid w:val="00C61A5C"/>
    <w:rsid w:val="00C72ED0"/>
    <w:rsid w:val="00C90BBA"/>
    <w:rsid w:val="00CC0086"/>
    <w:rsid w:val="00CC0B90"/>
    <w:rsid w:val="00CC4467"/>
    <w:rsid w:val="00CD620D"/>
    <w:rsid w:val="00CF618C"/>
    <w:rsid w:val="00D43086"/>
    <w:rsid w:val="00D53E67"/>
    <w:rsid w:val="00D76575"/>
    <w:rsid w:val="00D77BE6"/>
    <w:rsid w:val="00D82B4D"/>
    <w:rsid w:val="00D93C6F"/>
    <w:rsid w:val="00DE5ACA"/>
    <w:rsid w:val="00DF34FC"/>
    <w:rsid w:val="00DF73FE"/>
    <w:rsid w:val="00E03699"/>
    <w:rsid w:val="00E53051"/>
    <w:rsid w:val="00E87714"/>
    <w:rsid w:val="00EA0502"/>
    <w:rsid w:val="00F05692"/>
    <w:rsid w:val="00F8695E"/>
    <w:rsid w:val="00FC2873"/>
    <w:rsid w:val="0CBD5E72"/>
    <w:rsid w:val="37CE779B"/>
    <w:rsid w:val="3C110564"/>
    <w:rsid w:val="43AA5E63"/>
    <w:rsid w:val="459E52A3"/>
    <w:rsid w:val="46F31FFC"/>
    <w:rsid w:val="55BD19DE"/>
    <w:rsid w:val="63A62F16"/>
    <w:rsid w:val="7AE7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qFormat/>
    <w:uiPriority w:val="0"/>
    <w:pPr>
      <w:jc w:val="left"/>
    </w:pPr>
    <w:rPr>
      <w:rFonts w:ascii="Times New Roman" w:hAnsi="Times New Roman" w:eastAsia="仿宋_GB2312" w:cs="Times New Roman"/>
      <w:sz w:val="32"/>
      <w:szCs w:val="20"/>
    </w:rPr>
  </w:style>
  <w:style w:type="paragraph" w:styleId="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basedOn w:val="7"/>
    <w:link w:val="9"/>
    <w:qFormat/>
    <w:uiPriority w:val="99"/>
    <w:rPr>
      <w:sz w:val="18"/>
      <w:szCs w:val="18"/>
    </w:rPr>
  </w:style>
  <w:style w:type="paragraph" w:customStyle="1" w:styleId="9">
    <w:name w:val="footer3b2fa639"/>
    <w:basedOn w:val="10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customStyle="1" w:styleId="10">
    <w:name w:val="Normale2f533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1">
    <w:name w:val="annotation text50ba7de2"/>
    <w:basedOn w:val="12"/>
    <w:link w:val="8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2">
    <w:name w:val="Normal434219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">
    <w:name w:val="页眉 字符"/>
    <w:basedOn w:val="7"/>
    <w:link w:val="14"/>
    <w:qFormat/>
    <w:uiPriority w:val="99"/>
    <w:rPr>
      <w:sz w:val="18"/>
      <w:szCs w:val="18"/>
    </w:rPr>
  </w:style>
  <w:style w:type="paragraph" w:customStyle="1" w:styleId="14">
    <w:name w:val="headerb52d0577"/>
    <w:basedOn w:val="10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customStyle="1" w:styleId="15">
    <w:name w:val="Balloon Text5a3f15c2"/>
    <w:basedOn w:val="12"/>
    <w:link w:val="13"/>
    <w:semiHidden/>
    <w:unhideWhenUsed/>
    <w:qFormat/>
    <w:uiPriority w:val="99"/>
    <w:rPr>
      <w:sz w:val="18"/>
      <w:szCs w:val="18"/>
    </w:rPr>
  </w:style>
  <w:style w:type="paragraph" w:customStyle="1" w:styleId="16">
    <w:name w:val="非表格类文书正文样式"/>
    <w:basedOn w:val="1"/>
    <w:link w:val="18"/>
    <w:qFormat/>
    <w:uiPriority w:val="0"/>
    <w:pPr>
      <w:wordWrap w:val="0"/>
      <w:spacing w:line="60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17">
    <w:name w:val="表格类文书正文样式"/>
    <w:basedOn w:val="16"/>
    <w:link w:val="19"/>
    <w:qFormat/>
    <w:uiPriority w:val="0"/>
    <w:rPr>
      <w:sz w:val="28"/>
      <w:szCs w:val="28"/>
    </w:rPr>
  </w:style>
  <w:style w:type="character" w:customStyle="1" w:styleId="18">
    <w:name w:val="非表格类文书正文样式 字符"/>
    <w:basedOn w:val="7"/>
    <w:link w:val="16"/>
    <w:qFormat/>
    <w:uiPriority w:val="0"/>
    <w:rPr>
      <w:rFonts w:ascii="Times New Roman" w:hAnsi="Times New Roman" w:eastAsia="仿宋_GB2312" w:cs="仿宋_GB2312"/>
      <w:sz w:val="32"/>
      <w:szCs w:val="32"/>
    </w:rPr>
  </w:style>
  <w:style w:type="character" w:customStyle="1" w:styleId="19">
    <w:name w:val="表格类文书正文样式 字符"/>
    <w:basedOn w:val="18"/>
    <w:link w:val="17"/>
    <w:qFormat/>
    <w:uiPriority w:val="0"/>
    <w:rPr>
      <w:rFonts w:ascii="Times New Roman" w:hAnsi="Times New Roman" w:eastAsia="仿宋_GB2312" w:cs="仿宋_GB2312"/>
      <w:sz w:val="28"/>
      <w:szCs w:val="28"/>
    </w:rPr>
  </w:style>
  <w:style w:type="paragraph" w:customStyle="1" w:styleId="20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customStyle="1" w:styleId="21">
    <w:name w:val="批注文字 字符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3">
    <w:name w:val="Default Paragraph Fontcea425ed"/>
    <w:semiHidden/>
    <w:unhideWhenUsed/>
    <w:qFormat/>
    <w:uiPriority w:val="1"/>
  </w:style>
  <w:style w:type="table" w:customStyle="1" w:styleId="24">
    <w:name w:val="Normal Table798755b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页眉 字符a83eb0a9"/>
    <w:basedOn w:val="23"/>
    <w:link w:val="4"/>
    <w:qFormat/>
    <w:uiPriority w:val="99"/>
    <w:rPr>
      <w:sz w:val="18"/>
      <w:szCs w:val="18"/>
    </w:rPr>
  </w:style>
  <w:style w:type="character" w:customStyle="1" w:styleId="26">
    <w:name w:val="页脚 字符4f266857"/>
    <w:basedOn w:val="23"/>
    <w:link w:val="3"/>
    <w:qFormat/>
    <w:uiPriority w:val="99"/>
    <w:rPr>
      <w:sz w:val="18"/>
      <w:szCs w:val="18"/>
    </w:rPr>
  </w:style>
  <w:style w:type="paragraph" w:customStyle="1" w:styleId="27">
    <w:name w:val="2021文书-正文f5138c00"/>
    <w:qFormat/>
    <w:uiPriority w:val="0"/>
    <w:pPr>
      <w:wordWrap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character" w:customStyle="1" w:styleId="28">
    <w:name w:val="cellcell"/>
    <w:basedOn w:val="23"/>
    <w:qFormat/>
    <w:uiPriority w:val="0"/>
  </w:style>
  <w:style w:type="character" w:customStyle="1" w:styleId="29">
    <w:name w:val="Default Paragraph Font1b2b81ec"/>
    <w:semiHidden/>
    <w:unhideWhenUsed/>
    <w:qFormat/>
    <w:uiPriority w:val="1"/>
  </w:style>
  <w:style w:type="table" w:customStyle="1" w:styleId="30">
    <w:name w:val="Normal Table680c66c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footerc1e6d93c"/>
    <w:basedOn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2">
    <w:name w:val="headerbe57afbf"/>
    <w:basedOn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33">
    <w:name w:val="HTML PreformattedHTML"/>
    <w:basedOn w:val="12"/>
    <w:link w:val="4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customStyle="1" w:styleId="34">
    <w:name w:val="Table Grid32546a13"/>
    <w:basedOn w:val="30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5">
    <w:name w:val="annotation reference7143e80f"/>
    <w:basedOn w:val="29"/>
    <w:unhideWhenUsed/>
    <w:qFormat/>
    <w:uiPriority w:val="0"/>
    <w:rPr>
      <w:sz w:val="21"/>
      <w:szCs w:val="21"/>
    </w:rPr>
  </w:style>
  <w:style w:type="character" w:customStyle="1" w:styleId="36">
    <w:name w:val="批注文字 字符c596fe97"/>
    <w:basedOn w:val="29"/>
    <w:link w:val="3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7">
    <w:name w:val="批注框文本 字符b1ab80fe"/>
    <w:basedOn w:val="29"/>
    <w:link w:val="4"/>
    <w:semiHidden/>
    <w:qFormat/>
    <w:uiPriority w:val="99"/>
    <w:rPr>
      <w:rFonts w:eastAsia="仿宋_GB2312"/>
      <w:sz w:val="18"/>
      <w:szCs w:val="18"/>
    </w:rPr>
  </w:style>
  <w:style w:type="character" w:customStyle="1" w:styleId="38">
    <w:name w:val="页眉 字符b2577728"/>
    <w:basedOn w:val="29"/>
    <w:qFormat/>
    <w:uiPriority w:val="99"/>
    <w:rPr>
      <w:rFonts w:eastAsia="仿宋_GB2312"/>
      <w:sz w:val="18"/>
      <w:szCs w:val="18"/>
    </w:rPr>
  </w:style>
  <w:style w:type="character" w:customStyle="1" w:styleId="39">
    <w:name w:val="页脚 字符faecfbff"/>
    <w:basedOn w:val="29"/>
    <w:qFormat/>
    <w:uiPriority w:val="99"/>
    <w:rPr>
      <w:rFonts w:eastAsia="仿宋_GB2312"/>
      <w:sz w:val="18"/>
      <w:szCs w:val="18"/>
    </w:rPr>
  </w:style>
  <w:style w:type="character" w:customStyle="1" w:styleId="40">
    <w:name w:val="HTML 预设格式 字符HTML0"/>
    <w:basedOn w:val="29"/>
    <w:link w:val="33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正文10fe5a7fa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42">
    <w:name w:val="2021文书-标题49fd908f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43">
    <w:name w:val="2021文书-文号2021-0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4">
    <w:name w:val="2021文书-正文2021-1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45">
    <w:name w:val="2021文书-页码2021-2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46">
    <w:name w:val="2021文书-正文（无缩进）2021-3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B9177-BB30-4DD1-AA58-3643D2A95D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655</Characters>
  <Lines>5</Lines>
  <Paragraphs>1</Paragraphs>
  <TotalTime>0</TotalTime>
  <ScaleCrop>false</ScaleCrop>
  <LinksUpToDate>false</LinksUpToDate>
  <CharactersWithSpaces>768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2022-01-04T06:41:00Z</dcterms:created>
  <dc:creator>minstone</dc:creator>
  <cp:lastModifiedBy>陈深华</cp:lastModifiedBy>
  <dcterms:modified xsi:type="dcterms:W3CDTF">2025-01-07T03:35:11Z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9AC8367C58FB45ABBF44DC76922A568D_13</vt:lpwstr>
  </property>
</Properties>
</file>