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D4FA7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39EE3531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粤中三角执罚字〔2024〕316号</w:t>
      </w:r>
    </w:p>
    <w:p w14:paraId="71DDFA18">
      <w:pPr>
        <w:pStyle w:val="17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姓名：江桂成</w:t>
      </w:r>
    </w:p>
    <w:p w14:paraId="58A502AB">
      <w:pPr>
        <w:pStyle w:val="17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居民身份证：43102119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08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AED7472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：湖南省郴州市桂阳县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E71D460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2024年5月30日，本单位执法人员在中山市三角镇环镇路巡查时，发现你以电动三轮车为工具经营早餐。该地点不是指定的集中摆卖场所，现场你未能出示营业执照及有关部门的批准文件。</w:t>
      </w:r>
    </w:p>
    <w:p w14:paraId="7FFF805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F980336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73F68C1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20日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316号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31DF37F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早餐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2CBB1E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ins w:id="0" w:author="陈深华" w:date="2025-01-07T11:29:29Z">
        <w:r>
          <w:rPr>
            <w:rFonts w:hint="eastAsia" w:ascii="Times New Roman" w:hAnsi="Times New Roman"/>
            <w:szCs w:val="32"/>
            <w:lang w:val="en-US" w:eastAsia="zh-CN"/>
          </w:rPr>
          <w:t>：</w:t>
        </w:r>
      </w:ins>
      <w:bookmarkStart w:id="0" w:name="_GoBack"/>
      <w:bookmarkEnd w:id="0"/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FC2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043D156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ins w:id="1" w:author="陈深华" w:date="2025-01-07T11:29:31Z">
              <w:r>
                <w:rPr>
                  <w:rFonts w:hint="eastAsia" w:ascii="Times New Roman" w:hAnsi="Times New Roman" w:eastAsia="仿宋_GB2312" w:cstheme="minorBidi"/>
                  <w:i w:val="0"/>
                  <w:iCs w:val="0"/>
                  <w:caps w:val="0"/>
                  <w:spacing w:val="0"/>
                  <w:sz w:val="32"/>
                  <w:szCs w:val="32"/>
                  <w:shd w:val="clear"/>
                </w:rPr>
                <w:t>罚款¥1,000.00 大写金额：人民币壹仟元整。</w:t>
              </w:r>
            </w:ins>
          </w:p>
        </w:tc>
      </w:tr>
    </w:tbl>
    <w:p w14:paraId="4BC65E28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086ED2EC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0ED01B34">
      <w:pPr>
        <w:pStyle w:val="25"/>
        <w:ind w:firstLine="0" w:firstLineChars="0"/>
        <w:jc w:val="right"/>
        <w:rPr>
          <w:rFonts w:hint="eastAsia"/>
        </w:rPr>
      </w:pPr>
    </w:p>
    <w:p w14:paraId="09B37F59">
      <w:pPr>
        <w:pStyle w:val="25"/>
        <w:ind w:firstLine="0" w:firstLineChars="0"/>
        <w:jc w:val="right"/>
        <w:rPr>
          <w:rFonts w:hint="eastAsia"/>
        </w:rPr>
      </w:pPr>
    </w:p>
    <w:p w14:paraId="7FC02BC7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60DC74B5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 w:cs="Times New Roman"/>
          <w:lang w:val="en-US" w:eastAsia="zh-CN"/>
        </w:rPr>
        <w:t xml:space="preserve">  2024</w:t>
      </w:r>
      <w:r>
        <w:rPr>
          <w:rFonts w:hint="eastAsia"/>
          <w:lang w:val="en-US" w:eastAsia="zh-CN"/>
        </w:rPr>
        <w:t>年9月24日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ED778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204A5DB3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FEB13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64998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1EE097A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1DD2614"/>
    <w:rsid w:val="53056D15"/>
    <w:rsid w:val="5311454E"/>
    <w:rsid w:val="532C6FFB"/>
    <w:rsid w:val="534B315E"/>
    <w:rsid w:val="536342A7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C843FF"/>
    <w:rsid w:val="7E17148D"/>
    <w:rsid w:val="7E69189D"/>
    <w:rsid w:val="7E7E3A2F"/>
    <w:rsid w:val="7EA151FC"/>
    <w:rsid w:val="7EBDA0A5"/>
    <w:rsid w:val="7EF14716"/>
    <w:rsid w:val="7EF733CC"/>
    <w:rsid w:val="7F0E30A4"/>
    <w:rsid w:val="7F2735DB"/>
    <w:rsid w:val="7F6FCF3C"/>
    <w:rsid w:val="7F74C559"/>
    <w:rsid w:val="7F9A26ED"/>
    <w:rsid w:val="7FB52396"/>
    <w:rsid w:val="7FC33DA1"/>
    <w:rsid w:val="7FD037CE"/>
    <w:rsid w:val="7FD1306D"/>
    <w:rsid w:val="7FDF6A48"/>
    <w:rsid w:val="7FF50391"/>
    <w:rsid w:val="7FFD4C15"/>
    <w:rsid w:val="7FFFD808"/>
    <w:rsid w:val="93FD5086"/>
    <w:rsid w:val="95FDB85E"/>
    <w:rsid w:val="98BF8A60"/>
    <w:rsid w:val="ADF2017E"/>
    <w:rsid w:val="ADFF985C"/>
    <w:rsid w:val="BBA8BFC6"/>
    <w:rsid w:val="BFFF5A8B"/>
    <w:rsid w:val="D5FFB07E"/>
    <w:rsid w:val="DBFF7853"/>
    <w:rsid w:val="DC57B3A1"/>
    <w:rsid w:val="DCA3E50D"/>
    <w:rsid w:val="DDB77DDD"/>
    <w:rsid w:val="DE6B3586"/>
    <w:rsid w:val="DFBEDC55"/>
    <w:rsid w:val="DFFB556A"/>
    <w:rsid w:val="E9BB9563"/>
    <w:rsid w:val="EBFF723F"/>
    <w:rsid w:val="EEF70421"/>
    <w:rsid w:val="EFBF6A75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c14cc790"/>
    <w:semiHidden/>
    <w:unhideWhenUsed/>
    <w:qFormat/>
    <w:uiPriority w:val="1"/>
  </w:style>
  <w:style w:type="character" w:customStyle="1" w:styleId="91">
    <w:name w:val="Default Paragraph Fontb63b8d31"/>
    <w:semiHidden/>
    <w:unhideWhenUsed/>
    <w:qFormat/>
    <w:uiPriority w:val="1"/>
  </w:style>
  <w:style w:type="character" w:customStyle="1" w:styleId="92">
    <w:name w:val="Default Paragraph Font9596ed09"/>
    <w:semiHidden/>
    <w:unhideWhenUsed/>
    <w:qFormat/>
    <w:uiPriority w:val="1"/>
  </w:style>
  <w:style w:type="character" w:customStyle="1" w:styleId="93">
    <w:name w:val="Default Paragraph Fontbfa365f8"/>
    <w:semiHidden/>
    <w:unhideWhenUsed/>
    <w:qFormat/>
    <w:uiPriority w:val="1"/>
  </w:style>
  <w:style w:type="character" w:customStyle="1" w:styleId="94">
    <w:name w:val="Default Paragraph Fonta359d4ca"/>
    <w:semiHidden/>
    <w:unhideWhenUsed/>
    <w:qFormat/>
    <w:uiPriority w:val="1"/>
  </w:style>
  <w:style w:type="character" w:customStyle="1" w:styleId="95">
    <w:name w:val="Default Paragraph Fontdcf44ad9"/>
    <w:semiHidden/>
    <w:unhideWhenUsed/>
    <w:qFormat/>
    <w:uiPriority w:val="1"/>
  </w:style>
  <w:style w:type="character" w:customStyle="1" w:styleId="96">
    <w:name w:val="Default Paragraph Fontfc136d9e"/>
    <w:semiHidden/>
    <w:unhideWhenUsed/>
    <w:qFormat/>
    <w:uiPriority w:val="1"/>
  </w:style>
  <w:style w:type="character" w:customStyle="1" w:styleId="97">
    <w:name w:val="Default Paragraph Font5946635d"/>
    <w:semiHidden/>
    <w:unhideWhenUsed/>
    <w:qFormat/>
    <w:uiPriority w:val="1"/>
  </w:style>
  <w:style w:type="character" w:customStyle="1" w:styleId="98">
    <w:name w:val="Default Paragraph Font6ed4f199"/>
    <w:semiHidden/>
    <w:unhideWhenUsed/>
    <w:qFormat/>
    <w:uiPriority w:val="1"/>
  </w:style>
  <w:style w:type="character" w:customStyle="1" w:styleId="99">
    <w:name w:val="Default Paragraph Fontc5400949"/>
    <w:semiHidden/>
    <w:unhideWhenUsed/>
    <w:qFormat/>
    <w:uiPriority w:val="1"/>
  </w:style>
  <w:style w:type="character" w:customStyle="1" w:styleId="100">
    <w:name w:val="Default Paragraph Font24398617"/>
    <w:semiHidden/>
    <w:unhideWhenUsed/>
    <w:qFormat/>
    <w:uiPriority w:val="1"/>
  </w:style>
  <w:style w:type="character" w:customStyle="1" w:styleId="101">
    <w:name w:val="Default Paragraph Fonta12751b4"/>
    <w:semiHidden/>
    <w:unhideWhenUsed/>
    <w:qFormat/>
    <w:uiPriority w:val="1"/>
  </w:style>
  <w:style w:type="character" w:customStyle="1" w:styleId="102">
    <w:name w:val="Default Paragraph Fontbd92696f"/>
    <w:semiHidden/>
    <w:unhideWhenUsed/>
    <w:qFormat/>
    <w:uiPriority w:val="1"/>
  </w:style>
  <w:style w:type="character" w:customStyle="1" w:styleId="103">
    <w:name w:val="Default Paragraph Font100fab37"/>
    <w:semiHidden/>
    <w:unhideWhenUsed/>
    <w:qFormat/>
    <w:uiPriority w:val="1"/>
  </w:style>
  <w:style w:type="character" w:customStyle="1" w:styleId="104">
    <w:name w:val="Default Paragraph Font8998a028"/>
    <w:semiHidden/>
    <w:unhideWhenUsed/>
    <w:qFormat/>
    <w:uiPriority w:val="1"/>
  </w:style>
  <w:style w:type="character" w:customStyle="1" w:styleId="105">
    <w:name w:val="Default Paragraph Fontc69afe5b"/>
    <w:semiHidden/>
    <w:unhideWhenUsed/>
    <w:qFormat/>
    <w:uiPriority w:val="1"/>
  </w:style>
  <w:style w:type="character" w:customStyle="1" w:styleId="106">
    <w:name w:val="Default Paragraph Font1f697f37"/>
    <w:semiHidden/>
    <w:unhideWhenUsed/>
    <w:qFormat/>
    <w:uiPriority w:val="1"/>
  </w:style>
  <w:style w:type="character" w:customStyle="1" w:styleId="107">
    <w:name w:val="Default Paragraph Fontc96d7156"/>
    <w:semiHidden/>
    <w:unhideWhenUsed/>
    <w:qFormat/>
    <w:uiPriority w:val="1"/>
  </w:style>
  <w:style w:type="character" w:customStyle="1" w:styleId="108">
    <w:name w:val="Default Paragraph Font7e36b9e6"/>
    <w:semiHidden/>
    <w:unhideWhenUsed/>
    <w:qFormat/>
    <w:uiPriority w:val="1"/>
  </w:style>
  <w:style w:type="character" w:customStyle="1" w:styleId="109">
    <w:name w:val="Default Paragraph Font4343a980"/>
    <w:semiHidden/>
    <w:unhideWhenUsed/>
    <w:qFormat/>
    <w:uiPriority w:val="1"/>
  </w:style>
  <w:style w:type="character" w:customStyle="1" w:styleId="110">
    <w:name w:val="Default Paragraph Fontfa653c6b"/>
    <w:semiHidden/>
    <w:unhideWhenUsed/>
    <w:qFormat/>
    <w:uiPriority w:val="1"/>
  </w:style>
  <w:style w:type="character" w:customStyle="1" w:styleId="111">
    <w:name w:val="Default Paragraph Fonte6097f67"/>
    <w:semiHidden/>
    <w:unhideWhenUsed/>
    <w:qFormat/>
    <w:uiPriority w:val="1"/>
  </w:style>
  <w:style w:type="character" w:customStyle="1" w:styleId="112">
    <w:name w:val="Default Paragraph Fontc92fa55a"/>
    <w:semiHidden/>
    <w:unhideWhenUsed/>
    <w:qFormat/>
    <w:uiPriority w:val="1"/>
  </w:style>
  <w:style w:type="character" w:customStyle="1" w:styleId="113">
    <w:name w:val="Default Paragraph Font50868a97"/>
    <w:semiHidden/>
    <w:unhideWhenUsed/>
    <w:qFormat/>
    <w:uiPriority w:val="1"/>
  </w:style>
  <w:style w:type="character" w:customStyle="1" w:styleId="114">
    <w:name w:val="Default Paragraph Font0beb19c0"/>
    <w:semiHidden/>
    <w:unhideWhenUsed/>
    <w:qFormat/>
    <w:uiPriority w:val="1"/>
  </w:style>
  <w:style w:type="character" w:customStyle="1" w:styleId="115">
    <w:name w:val="Default Paragraph Font95bae4ba"/>
    <w:semiHidden/>
    <w:unhideWhenUsed/>
    <w:qFormat/>
    <w:uiPriority w:val="1"/>
  </w:style>
  <w:style w:type="character" w:customStyle="1" w:styleId="116">
    <w:name w:val="Default Paragraph Font4abbd6aa"/>
    <w:semiHidden/>
    <w:unhideWhenUsed/>
    <w:qFormat/>
    <w:uiPriority w:val="1"/>
  </w:style>
  <w:style w:type="character" w:customStyle="1" w:styleId="117">
    <w:name w:val="Default Paragraph Fontd15bb10c"/>
    <w:semiHidden/>
    <w:unhideWhenUsed/>
    <w:qFormat/>
    <w:uiPriority w:val="1"/>
  </w:style>
  <w:style w:type="character" w:customStyle="1" w:styleId="118">
    <w:name w:val="Default Paragraph Fontdfcd3bc7"/>
    <w:semiHidden/>
    <w:unhideWhenUsed/>
    <w:qFormat/>
    <w:uiPriority w:val="1"/>
  </w:style>
  <w:style w:type="character" w:customStyle="1" w:styleId="119">
    <w:name w:val="Default Paragraph Font13b86f65"/>
    <w:semiHidden/>
    <w:unhideWhenUsed/>
    <w:qFormat/>
    <w:uiPriority w:val="1"/>
  </w:style>
  <w:style w:type="character" w:customStyle="1" w:styleId="120">
    <w:name w:val="Default Paragraph Font0e7fd2fe"/>
    <w:semiHidden/>
    <w:unhideWhenUsed/>
    <w:qFormat/>
    <w:uiPriority w:val="1"/>
  </w:style>
  <w:style w:type="character" w:customStyle="1" w:styleId="121">
    <w:name w:val="Default Paragraph Font5dbabad2"/>
    <w:semiHidden/>
    <w:unhideWhenUsed/>
    <w:qFormat/>
    <w:uiPriority w:val="1"/>
  </w:style>
  <w:style w:type="character" w:customStyle="1" w:styleId="122">
    <w:name w:val="Default Paragraph Font4f5b78b4"/>
    <w:semiHidden/>
    <w:unhideWhenUsed/>
    <w:qFormat/>
    <w:uiPriority w:val="1"/>
  </w:style>
  <w:style w:type="character" w:customStyle="1" w:styleId="123">
    <w:name w:val="Default Paragraph Font0de78e0d"/>
    <w:semiHidden/>
    <w:unhideWhenUsed/>
    <w:qFormat/>
    <w:uiPriority w:val="1"/>
  </w:style>
  <w:style w:type="character" w:customStyle="1" w:styleId="124">
    <w:name w:val="Default Paragraph Font5b655ed0"/>
    <w:semiHidden/>
    <w:unhideWhenUsed/>
    <w:qFormat/>
    <w:uiPriority w:val="1"/>
  </w:style>
  <w:style w:type="character" w:customStyle="1" w:styleId="125">
    <w:name w:val="Default Paragraph Font1ac81e9d"/>
    <w:semiHidden/>
    <w:unhideWhenUsed/>
    <w:qFormat/>
    <w:uiPriority w:val="1"/>
  </w:style>
  <w:style w:type="character" w:customStyle="1" w:styleId="126">
    <w:name w:val="Default Paragraph Font0555794f"/>
    <w:semiHidden/>
    <w:unhideWhenUsed/>
    <w:qFormat/>
    <w:uiPriority w:val="1"/>
  </w:style>
  <w:style w:type="character" w:customStyle="1" w:styleId="127">
    <w:name w:val="Default Paragraph Font7fb70526"/>
    <w:semiHidden/>
    <w:unhideWhenUsed/>
    <w:qFormat/>
    <w:uiPriority w:val="1"/>
  </w:style>
  <w:style w:type="character" w:customStyle="1" w:styleId="128">
    <w:name w:val="Default Paragraph Fonte001a432"/>
    <w:semiHidden/>
    <w:unhideWhenUsed/>
    <w:qFormat/>
    <w:uiPriority w:val="1"/>
  </w:style>
  <w:style w:type="character" w:customStyle="1" w:styleId="129">
    <w:name w:val="Default Paragraph Font7693ac27"/>
    <w:semiHidden/>
    <w:unhideWhenUsed/>
    <w:qFormat/>
    <w:uiPriority w:val="1"/>
  </w:style>
  <w:style w:type="character" w:customStyle="1" w:styleId="130">
    <w:name w:val="Default Paragraph Font79a9a5ff"/>
    <w:semiHidden/>
    <w:unhideWhenUsed/>
    <w:qFormat/>
    <w:uiPriority w:val="1"/>
  </w:style>
  <w:style w:type="character" w:customStyle="1" w:styleId="131">
    <w:name w:val="Default Paragraph Fontd82e7b89"/>
    <w:semiHidden/>
    <w:unhideWhenUsed/>
    <w:qFormat/>
    <w:uiPriority w:val="1"/>
  </w:style>
  <w:style w:type="character" w:customStyle="1" w:styleId="132">
    <w:name w:val="Default Paragraph Fontee517a69"/>
    <w:semiHidden/>
    <w:unhideWhenUsed/>
    <w:qFormat/>
    <w:uiPriority w:val="1"/>
  </w:style>
  <w:style w:type="character" w:customStyle="1" w:styleId="133">
    <w:name w:val="Default Paragraph Fonte555679a"/>
    <w:semiHidden/>
    <w:unhideWhenUsed/>
    <w:qFormat/>
    <w:uiPriority w:val="1"/>
  </w:style>
  <w:style w:type="character" w:customStyle="1" w:styleId="134">
    <w:name w:val="Default Paragraph Font63621c0d"/>
    <w:semiHidden/>
    <w:unhideWhenUsed/>
    <w:qFormat/>
    <w:uiPriority w:val="1"/>
  </w:style>
  <w:style w:type="paragraph" w:customStyle="1" w:styleId="135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6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7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8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39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0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1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2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3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4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5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6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7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8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5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6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7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8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9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0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1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2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3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4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5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6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7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1001</Words>
  <Characters>1054</Characters>
  <Lines>23</Lines>
  <Paragraphs>6</Paragraphs>
  <TotalTime>0</TotalTime>
  <ScaleCrop>false</ScaleCrop>
  <LinksUpToDate>false</LinksUpToDate>
  <CharactersWithSpaces>1054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2021-07-14T19:32:00Z</dcterms:created>
  <dc:creator>Administrator</dc:creator>
  <cp:lastModifiedBy>陈深华</cp:lastModifiedBy>
  <dcterms:modified xsi:type="dcterms:W3CDTF">2025-01-07T03:29:44Z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88A0DDE2F1664FE687DB5FE025D19C55_13</vt:lpwstr>
  </property>
</Properties>
</file>