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8706F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23AB592D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粤中三角执罚字〔2024〕496号</w:t>
      </w:r>
    </w:p>
    <w:p w14:paraId="08E73DBE">
      <w:pPr>
        <w:pStyle w:val="186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姓名：杜胜开</w:t>
      </w:r>
    </w:p>
    <w:p w14:paraId="4971C7F9">
      <w:pPr>
        <w:pStyle w:val="186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居民身份证：44200019****22****</w:t>
      </w:r>
    </w:p>
    <w:p w14:paraId="6FD1CE8E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0043405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2024年7月16日，本单位执法人员在中山市三角镇新裕路巡查时，发现你以改装电动三轮车为工具经营奶茶。该地点不是指定的集中摆卖场所，现场你未能出示营业执照及有关部门的批准文件。</w:t>
      </w:r>
    </w:p>
    <w:p w14:paraId="059B8E74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3480D06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621DFA5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16日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496号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43A2CDB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经调查，你使用改装电动三轮车从事</w:t>
      </w:r>
      <w:r>
        <w:rPr>
          <w:rFonts w:hint="eastAsia" w:ascii="Times New Roman" w:hAnsi="Times New Roman"/>
          <w:szCs w:val="32"/>
          <w:lang w:val="en-US" w:eastAsia="zh-CN"/>
        </w:rPr>
        <w:t>奶茶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4B44C0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对你作出如下行政处罚: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4332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42FCF6D7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ins w:id="0" w:author="陈深华" w:date="2025-01-07T11:23:14Z">
              <w:bookmarkStart w:id="0" w:name="_GoBack"/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spacing w:val="0"/>
                  <w:sz w:val="32"/>
                  <w:szCs w:val="32"/>
                </w:rPr>
                <w:t>罚款¥1,000.00 大写金额：人民币壹仟元整。 </w:t>
              </w:r>
              <w:bookmarkEnd w:id="0"/>
            </w:ins>
          </w:p>
        </w:tc>
      </w:tr>
    </w:tbl>
    <w:p w14:paraId="44B50663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CEA1740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0285BE97">
      <w:pPr>
        <w:pStyle w:val="25"/>
        <w:ind w:firstLine="0" w:firstLineChars="0"/>
        <w:jc w:val="right"/>
        <w:rPr>
          <w:rFonts w:hint="eastAsia"/>
        </w:rPr>
      </w:pPr>
    </w:p>
    <w:p w14:paraId="71546360">
      <w:pPr>
        <w:pStyle w:val="25"/>
        <w:ind w:firstLine="0" w:firstLineChars="0"/>
        <w:jc w:val="right"/>
        <w:rPr>
          <w:rFonts w:hint="eastAsia"/>
        </w:rPr>
      </w:pPr>
    </w:p>
    <w:p w14:paraId="2F813164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16E7A36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default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default"/>
          <w:lang w:val="en-US" w:eastAsia="zh-CN"/>
        </w:rPr>
        <w:t>4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4FBFA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5593819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74FBE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67DE0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432854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1DB560A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1B2F9C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531DEC"/>
    <w:rsid w:val="7C9601BC"/>
    <w:rsid w:val="7CB00FFC"/>
    <w:rsid w:val="7CDF4F15"/>
    <w:rsid w:val="7D764BEC"/>
    <w:rsid w:val="7DC843FF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9A26ED"/>
    <w:rsid w:val="7FB52396"/>
    <w:rsid w:val="7FC33DA1"/>
    <w:rsid w:val="7FD037CE"/>
    <w:rsid w:val="7FD1306D"/>
    <w:rsid w:val="7FDF6A48"/>
    <w:rsid w:val="7FF50391"/>
    <w:rsid w:val="7FFD4C15"/>
    <w:rsid w:val="7FFFD808"/>
    <w:rsid w:val="93FD5086"/>
    <w:rsid w:val="95FDB85E"/>
    <w:rsid w:val="98BF8A60"/>
    <w:rsid w:val="ADF2017E"/>
    <w:rsid w:val="ADFF985C"/>
    <w:rsid w:val="BB9B1AA8"/>
    <w:rsid w:val="BBA8BFC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ac62a44f"/>
    <w:semiHidden/>
    <w:unhideWhenUsed/>
    <w:qFormat/>
    <w:uiPriority w:val="1"/>
  </w:style>
  <w:style w:type="character" w:customStyle="1" w:styleId="91">
    <w:name w:val="Default Paragraph Fontfa330fbf"/>
    <w:semiHidden/>
    <w:unhideWhenUsed/>
    <w:qFormat/>
    <w:uiPriority w:val="1"/>
  </w:style>
  <w:style w:type="character" w:customStyle="1" w:styleId="92">
    <w:name w:val="Default Paragraph Fonta310d337"/>
    <w:semiHidden/>
    <w:unhideWhenUsed/>
    <w:qFormat/>
    <w:uiPriority w:val="1"/>
  </w:style>
  <w:style w:type="character" w:customStyle="1" w:styleId="93">
    <w:name w:val="Default Paragraph Fontfc8fde85"/>
    <w:semiHidden/>
    <w:unhideWhenUsed/>
    <w:qFormat/>
    <w:uiPriority w:val="1"/>
  </w:style>
  <w:style w:type="character" w:customStyle="1" w:styleId="94">
    <w:name w:val="Default Paragraph Fontc14cc790"/>
    <w:semiHidden/>
    <w:unhideWhenUsed/>
    <w:qFormat/>
    <w:uiPriority w:val="1"/>
  </w:style>
  <w:style w:type="character" w:customStyle="1" w:styleId="95">
    <w:name w:val="Default Paragraph Fontb63b8d31"/>
    <w:semiHidden/>
    <w:unhideWhenUsed/>
    <w:qFormat/>
    <w:uiPriority w:val="1"/>
  </w:style>
  <w:style w:type="character" w:customStyle="1" w:styleId="96">
    <w:name w:val="Default Paragraph Font9596ed09"/>
    <w:semiHidden/>
    <w:unhideWhenUsed/>
    <w:qFormat/>
    <w:uiPriority w:val="1"/>
  </w:style>
  <w:style w:type="character" w:customStyle="1" w:styleId="97">
    <w:name w:val="Default Paragraph Fontbfa365f8"/>
    <w:semiHidden/>
    <w:unhideWhenUsed/>
    <w:qFormat/>
    <w:uiPriority w:val="1"/>
  </w:style>
  <w:style w:type="character" w:customStyle="1" w:styleId="98">
    <w:name w:val="Default Paragraph Fonta359d4ca"/>
    <w:semiHidden/>
    <w:unhideWhenUsed/>
    <w:qFormat/>
    <w:uiPriority w:val="1"/>
  </w:style>
  <w:style w:type="character" w:customStyle="1" w:styleId="99">
    <w:name w:val="Default Paragraph Fontdcf44ad9"/>
    <w:semiHidden/>
    <w:unhideWhenUsed/>
    <w:qFormat/>
    <w:uiPriority w:val="1"/>
  </w:style>
  <w:style w:type="character" w:customStyle="1" w:styleId="100">
    <w:name w:val="Default Paragraph Fontfc136d9e"/>
    <w:semiHidden/>
    <w:unhideWhenUsed/>
    <w:qFormat/>
    <w:uiPriority w:val="1"/>
  </w:style>
  <w:style w:type="character" w:customStyle="1" w:styleId="101">
    <w:name w:val="Default Paragraph Font5946635d"/>
    <w:semiHidden/>
    <w:unhideWhenUsed/>
    <w:qFormat/>
    <w:uiPriority w:val="1"/>
  </w:style>
  <w:style w:type="character" w:customStyle="1" w:styleId="102">
    <w:name w:val="Default Paragraph Font6ed4f199"/>
    <w:semiHidden/>
    <w:unhideWhenUsed/>
    <w:qFormat/>
    <w:uiPriority w:val="1"/>
  </w:style>
  <w:style w:type="character" w:customStyle="1" w:styleId="103">
    <w:name w:val="Default Paragraph Fontc5400949"/>
    <w:semiHidden/>
    <w:unhideWhenUsed/>
    <w:qFormat/>
    <w:uiPriority w:val="1"/>
  </w:style>
  <w:style w:type="character" w:customStyle="1" w:styleId="104">
    <w:name w:val="Default Paragraph Font24398617"/>
    <w:semiHidden/>
    <w:unhideWhenUsed/>
    <w:qFormat/>
    <w:uiPriority w:val="1"/>
  </w:style>
  <w:style w:type="character" w:customStyle="1" w:styleId="105">
    <w:name w:val="Default Paragraph Fonta12751b4"/>
    <w:semiHidden/>
    <w:unhideWhenUsed/>
    <w:qFormat/>
    <w:uiPriority w:val="1"/>
  </w:style>
  <w:style w:type="character" w:customStyle="1" w:styleId="106">
    <w:name w:val="Default Paragraph Fontbd92696f"/>
    <w:semiHidden/>
    <w:unhideWhenUsed/>
    <w:qFormat/>
    <w:uiPriority w:val="1"/>
  </w:style>
  <w:style w:type="character" w:customStyle="1" w:styleId="107">
    <w:name w:val="Default Paragraph Font100fab37"/>
    <w:semiHidden/>
    <w:unhideWhenUsed/>
    <w:qFormat/>
    <w:uiPriority w:val="1"/>
  </w:style>
  <w:style w:type="character" w:customStyle="1" w:styleId="108">
    <w:name w:val="Default Paragraph Font8998a028"/>
    <w:semiHidden/>
    <w:unhideWhenUsed/>
    <w:qFormat/>
    <w:uiPriority w:val="1"/>
  </w:style>
  <w:style w:type="character" w:customStyle="1" w:styleId="109">
    <w:name w:val="Default Paragraph Fontc69afe5b"/>
    <w:semiHidden/>
    <w:unhideWhenUsed/>
    <w:qFormat/>
    <w:uiPriority w:val="1"/>
  </w:style>
  <w:style w:type="character" w:customStyle="1" w:styleId="110">
    <w:name w:val="Default Paragraph Font1f697f37"/>
    <w:semiHidden/>
    <w:unhideWhenUsed/>
    <w:qFormat/>
    <w:uiPriority w:val="1"/>
  </w:style>
  <w:style w:type="character" w:customStyle="1" w:styleId="111">
    <w:name w:val="Default Paragraph Fontc96d7156"/>
    <w:semiHidden/>
    <w:unhideWhenUsed/>
    <w:qFormat/>
    <w:uiPriority w:val="1"/>
  </w:style>
  <w:style w:type="character" w:customStyle="1" w:styleId="112">
    <w:name w:val="Default Paragraph Font7e36b9e6"/>
    <w:semiHidden/>
    <w:unhideWhenUsed/>
    <w:qFormat/>
    <w:uiPriority w:val="1"/>
  </w:style>
  <w:style w:type="character" w:customStyle="1" w:styleId="113">
    <w:name w:val="Default Paragraph Font4343a980"/>
    <w:semiHidden/>
    <w:unhideWhenUsed/>
    <w:qFormat/>
    <w:uiPriority w:val="1"/>
  </w:style>
  <w:style w:type="character" w:customStyle="1" w:styleId="114">
    <w:name w:val="Default Paragraph Fontfa653c6b"/>
    <w:semiHidden/>
    <w:unhideWhenUsed/>
    <w:qFormat/>
    <w:uiPriority w:val="1"/>
  </w:style>
  <w:style w:type="character" w:customStyle="1" w:styleId="115">
    <w:name w:val="Default Paragraph Fonte6097f67"/>
    <w:semiHidden/>
    <w:unhideWhenUsed/>
    <w:qFormat/>
    <w:uiPriority w:val="1"/>
  </w:style>
  <w:style w:type="character" w:customStyle="1" w:styleId="116">
    <w:name w:val="Default Paragraph Fontc92fa55a"/>
    <w:semiHidden/>
    <w:unhideWhenUsed/>
    <w:qFormat/>
    <w:uiPriority w:val="1"/>
  </w:style>
  <w:style w:type="character" w:customStyle="1" w:styleId="117">
    <w:name w:val="Default Paragraph Font50868a97"/>
    <w:semiHidden/>
    <w:unhideWhenUsed/>
    <w:qFormat/>
    <w:uiPriority w:val="1"/>
  </w:style>
  <w:style w:type="character" w:customStyle="1" w:styleId="118">
    <w:name w:val="Default Paragraph Font0beb19c0"/>
    <w:semiHidden/>
    <w:unhideWhenUsed/>
    <w:qFormat/>
    <w:uiPriority w:val="1"/>
  </w:style>
  <w:style w:type="character" w:customStyle="1" w:styleId="119">
    <w:name w:val="Default Paragraph Font95bae4ba"/>
    <w:semiHidden/>
    <w:unhideWhenUsed/>
    <w:qFormat/>
    <w:uiPriority w:val="1"/>
  </w:style>
  <w:style w:type="character" w:customStyle="1" w:styleId="120">
    <w:name w:val="Default Paragraph Font4abbd6aa"/>
    <w:semiHidden/>
    <w:unhideWhenUsed/>
    <w:qFormat/>
    <w:uiPriority w:val="1"/>
  </w:style>
  <w:style w:type="character" w:customStyle="1" w:styleId="121">
    <w:name w:val="Default Paragraph Fontd15bb10c"/>
    <w:semiHidden/>
    <w:unhideWhenUsed/>
    <w:qFormat/>
    <w:uiPriority w:val="1"/>
  </w:style>
  <w:style w:type="character" w:customStyle="1" w:styleId="122">
    <w:name w:val="Default Paragraph Fontdfcd3bc7"/>
    <w:semiHidden/>
    <w:unhideWhenUsed/>
    <w:qFormat/>
    <w:uiPriority w:val="1"/>
  </w:style>
  <w:style w:type="character" w:customStyle="1" w:styleId="123">
    <w:name w:val="Default Paragraph Font13b86f65"/>
    <w:semiHidden/>
    <w:unhideWhenUsed/>
    <w:qFormat/>
    <w:uiPriority w:val="1"/>
  </w:style>
  <w:style w:type="character" w:customStyle="1" w:styleId="124">
    <w:name w:val="Default Paragraph Font0e7fd2fe"/>
    <w:semiHidden/>
    <w:unhideWhenUsed/>
    <w:qFormat/>
    <w:uiPriority w:val="1"/>
  </w:style>
  <w:style w:type="character" w:customStyle="1" w:styleId="125">
    <w:name w:val="Default Paragraph Font5dbabad2"/>
    <w:semiHidden/>
    <w:unhideWhenUsed/>
    <w:qFormat/>
    <w:uiPriority w:val="1"/>
  </w:style>
  <w:style w:type="character" w:customStyle="1" w:styleId="126">
    <w:name w:val="Default Paragraph Font4f5b78b4"/>
    <w:semiHidden/>
    <w:unhideWhenUsed/>
    <w:qFormat/>
    <w:uiPriority w:val="1"/>
  </w:style>
  <w:style w:type="character" w:customStyle="1" w:styleId="127">
    <w:name w:val="Default Paragraph Font0de78e0d"/>
    <w:semiHidden/>
    <w:unhideWhenUsed/>
    <w:qFormat/>
    <w:uiPriority w:val="1"/>
  </w:style>
  <w:style w:type="character" w:customStyle="1" w:styleId="128">
    <w:name w:val="Default Paragraph Font5b655ed0"/>
    <w:semiHidden/>
    <w:unhideWhenUsed/>
    <w:qFormat/>
    <w:uiPriority w:val="1"/>
  </w:style>
  <w:style w:type="character" w:customStyle="1" w:styleId="129">
    <w:name w:val="Default Paragraph Font1ac81e9d"/>
    <w:semiHidden/>
    <w:unhideWhenUsed/>
    <w:qFormat/>
    <w:uiPriority w:val="1"/>
  </w:style>
  <w:style w:type="character" w:customStyle="1" w:styleId="130">
    <w:name w:val="Default Paragraph Font0555794f"/>
    <w:semiHidden/>
    <w:unhideWhenUsed/>
    <w:qFormat/>
    <w:uiPriority w:val="1"/>
  </w:style>
  <w:style w:type="character" w:customStyle="1" w:styleId="131">
    <w:name w:val="Default Paragraph Font7fb70526"/>
    <w:semiHidden/>
    <w:unhideWhenUsed/>
    <w:qFormat/>
    <w:uiPriority w:val="1"/>
  </w:style>
  <w:style w:type="character" w:customStyle="1" w:styleId="132">
    <w:name w:val="Default Paragraph Fonte001a432"/>
    <w:semiHidden/>
    <w:unhideWhenUsed/>
    <w:qFormat/>
    <w:uiPriority w:val="1"/>
  </w:style>
  <w:style w:type="character" w:customStyle="1" w:styleId="133">
    <w:name w:val="Default Paragraph Font7693ac27"/>
    <w:semiHidden/>
    <w:unhideWhenUsed/>
    <w:qFormat/>
    <w:uiPriority w:val="1"/>
  </w:style>
  <w:style w:type="character" w:customStyle="1" w:styleId="134">
    <w:name w:val="Default Paragraph Font79a9a5ff"/>
    <w:semiHidden/>
    <w:unhideWhenUsed/>
    <w:qFormat/>
    <w:uiPriority w:val="1"/>
  </w:style>
  <w:style w:type="character" w:customStyle="1" w:styleId="135">
    <w:name w:val="Default Paragraph Fontd82e7b89"/>
    <w:semiHidden/>
    <w:unhideWhenUsed/>
    <w:qFormat/>
    <w:uiPriority w:val="1"/>
  </w:style>
  <w:style w:type="character" w:customStyle="1" w:styleId="136">
    <w:name w:val="Default Paragraph Fontee517a69"/>
    <w:semiHidden/>
    <w:unhideWhenUsed/>
    <w:qFormat/>
    <w:uiPriority w:val="1"/>
  </w:style>
  <w:style w:type="character" w:customStyle="1" w:styleId="137">
    <w:name w:val="Default Paragraph Fonte555679a"/>
    <w:semiHidden/>
    <w:unhideWhenUsed/>
    <w:qFormat/>
    <w:uiPriority w:val="1"/>
  </w:style>
  <w:style w:type="character" w:customStyle="1" w:styleId="138">
    <w:name w:val="Default Paragraph Font63621c0d"/>
    <w:semiHidden/>
    <w:unhideWhenUsed/>
    <w:qFormat/>
    <w:uiPriority w:val="1"/>
  </w:style>
  <w:style w:type="paragraph" w:customStyle="1" w:styleId="139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0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1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2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3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4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5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9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0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1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2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3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4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1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2021-07-16T19:32:00Z</dcterms:created>
  <dc:creator>Administrator</dc:creator>
  <cp:lastModifiedBy>陈深华</cp:lastModifiedBy>
  <dcterms:modified xsi:type="dcterms:W3CDTF">2025-01-07T03:23:24Z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004784D623224624963DAAE972504F7D_13</vt:lpwstr>
  </property>
</Properties>
</file>