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B35D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7BD2C75D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粤中三角执罚字〔2024〕473号</w:t>
      </w:r>
    </w:p>
    <w:p w14:paraId="24426D48">
      <w:pPr>
        <w:pStyle w:val="19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姓名：阮美琪</w:t>
      </w:r>
    </w:p>
    <w:p w14:paraId="38FC632C">
      <w:pPr>
        <w:pStyle w:val="19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居民身份证：45080219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BA2CB07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7F246D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2024年7月11日，本单位执法人员在中山市三角镇民安北路巡查时，发现你以电动三轮车为工具经营小吃。该地点不是指定的集中摆卖场所，现场你未能出示营业执照及有关部门的批准文件。</w:t>
      </w:r>
    </w:p>
    <w:p w14:paraId="10FF653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6D623EA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593077D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30日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473号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7643239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小吃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6DFAEC9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del w:id="0" w:author="陈深华" w:date="2025-01-07T11:09:44Z">
        <w:r>
          <w:rPr>
            <w:rFonts w:hint="eastAsia" w:ascii="Times New Roman" w:hAnsi="Times New Roman"/>
            <w:szCs w:val="32"/>
          </w:rPr>
          <w:delText>:</w:delText>
        </w:r>
      </w:del>
      <w:ins w:id="1" w:author="陈深华" w:date="2025-01-07T11:09:44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  <w:bookmarkStart w:id="0" w:name="_GoBack"/>
      <w:bookmarkEnd w:id="0"/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7E11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321FE9E2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ins w:id="2" w:author="陈深华" w:date="2025-01-07T11:08:25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color w:val="auto"/>
                  <w:spacing w:val="0"/>
                  <w:sz w:val="32"/>
                  <w:szCs w:val="32"/>
                  <w:shd w:val="clear" w:fill="auto"/>
                </w:rPr>
                <w:t>罚款¥1,000.00 大写金额：人民币壹仟元整。</w:t>
              </w:r>
            </w:ins>
          </w:p>
        </w:tc>
      </w:tr>
    </w:tbl>
    <w:p w14:paraId="2688A0E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49099576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81D766E">
      <w:pPr>
        <w:pStyle w:val="25"/>
        <w:ind w:firstLine="0" w:firstLineChars="0"/>
        <w:jc w:val="right"/>
        <w:rPr>
          <w:rFonts w:hint="eastAsia"/>
        </w:rPr>
      </w:pPr>
    </w:p>
    <w:p w14:paraId="7674B667">
      <w:pPr>
        <w:pStyle w:val="25"/>
        <w:ind w:firstLine="0" w:firstLineChars="0"/>
        <w:jc w:val="right"/>
        <w:rPr>
          <w:rFonts w:hint="eastAsia"/>
        </w:rPr>
      </w:pPr>
    </w:p>
    <w:p w14:paraId="11458EB6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F5F6E6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01EE6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09B834E3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F221C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944DE3"/>
    <w:rsid w:val="01E617E1"/>
    <w:rsid w:val="02542867"/>
    <w:rsid w:val="02826220"/>
    <w:rsid w:val="031B03EB"/>
    <w:rsid w:val="03A23F73"/>
    <w:rsid w:val="03BC00C7"/>
    <w:rsid w:val="03EA5E51"/>
    <w:rsid w:val="04256689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075A0E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40EC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206DAE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A6BDC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4B281A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2DD1F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B3F2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c417b406"/>
    <w:semiHidden/>
    <w:unhideWhenUsed/>
    <w:qFormat/>
    <w:uiPriority w:val="1"/>
  </w:style>
  <w:style w:type="character" w:customStyle="1" w:styleId="91">
    <w:name w:val="Default Paragraph Fontf1ec47d6"/>
    <w:semiHidden/>
    <w:unhideWhenUsed/>
    <w:qFormat/>
    <w:uiPriority w:val="1"/>
  </w:style>
  <w:style w:type="character" w:customStyle="1" w:styleId="92">
    <w:name w:val="Default Paragraph Font99e645e6"/>
    <w:semiHidden/>
    <w:unhideWhenUsed/>
    <w:qFormat/>
    <w:uiPriority w:val="1"/>
  </w:style>
  <w:style w:type="character" w:customStyle="1" w:styleId="93">
    <w:name w:val="Default Paragraph Font6737d932"/>
    <w:semiHidden/>
    <w:unhideWhenUsed/>
    <w:qFormat/>
    <w:uiPriority w:val="1"/>
  </w:style>
  <w:style w:type="character" w:customStyle="1" w:styleId="94">
    <w:name w:val="Default Paragraph Fontac62a44f"/>
    <w:semiHidden/>
    <w:unhideWhenUsed/>
    <w:qFormat/>
    <w:uiPriority w:val="1"/>
  </w:style>
  <w:style w:type="character" w:customStyle="1" w:styleId="95">
    <w:name w:val="Default Paragraph Fontfa330fbf"/>
    <w:semiHidden/>
    <w:unhideWhenUsed/>
    <w:qFormat/>
    <w:uiPriority w:val="1"/>
  </w:style>
  <w:style w:type="character" w:customStyle="1" w:styleId="96">
    <w:name w:val="Default Paragraph Fonta310d337"/>
    <w:semiHidden/>
    <w:unhideWhenUsed/>
    <w:qFormat/>
    <w:uiPriority w:val="1"/>
  </w:style>
  <w:style w:type="character" w:customStyle="1" w:styleId="97">
    <w:name w:val="Default Paragraph Fontfc8fde85"/>
    <w:semiHidden/>
    <w:unhideWhenUsed/>
    <w:qFormat/>
    <w:uiPriority w:val="1"/>
  </w:style>
  <w:style w:type="character" w:customStyle="1" w:styleId="98">
    <w:name w:val="Default Paragraph Fontc14cc790"/>
    <w:semiHidden/>
    <w:unhideWhenUsed/>
    <w:qFormat/>
    <w:uiPriority w:val="1"/>
  </w:style>
  <w:style w:type="character" w:customStyle="1" w:styleId="99">
    <w:name w:val="Default Paragraph Fontb63b8d31"/>
    <w:semiHidden/>
    <w:unhideWhenUsed/>
    <w:qFormat/>
    <w:uiPriority w:val="1"/>
  </w:style>
  <w:style w:type="character" w:customStyle="1" w:styleId="100">
    <w:name w:val="Default Paragraph Font9596ed09"/>
    <w:semiHidden/>
    <w:unhideWhenUsed/>
    <w:qFormat/>
    <w:uiPriority w:val="1"/>
  </w:style>
  <w:style w:type="character" w:customStyle="1" w:styleId="101">
    <w:name w:val="Default Paragraph Fontbfa365f8"/>
    <w:semiHidden/>
    <w:unhideWhenUsed/>
    <w:qFormat/>
    <w:uiPriority w:val="1"/>
  </w:style>
  <w:style w:type="character" w:customStyle="1" w:styleId="102">
    <w:name w:val="Default Paragraph Fonta359d4ca"/>
    <w:semiHidden/>
    <w:unhideWhenUsed/>
    <w:qFormat/>
    <w:uiPriority w:val="1"/>
  </w:style>
  <w:style w:type="character" w:customStyle="1" w:styleId="103">
    <w:name w:val="Default Paragraph Fontdcf44ad9"/>
    <w:semiHidden/>
    <w:unhideWhenUsed/>
    <w:qFormat/>
    <w:uiPriority w:val="1"/>
  </w:style>
  <w:style w:type="character" w:customStyle="1" w:styleId="104">
    <w:name w:val="Default Paragraph Fontfc136d9e"/>
    <w:semiHidden/>
    <w:unhideWhenUsed/>
    <w:qFormat/>
    <w:uiPriority w:val="1"/>
  </w:style>
  <w:style w:type="character" w:customStyle="1" w:styleId="105">
    <w:name w:val="Default Paragraph Font5946635d"/>
    <w:semiHidden/>
    <w:unhideWhenUsed/>
    <w:qFormat/>
    <w:uiPriority w:val="1"/>
  </w:style>
  <w:style w:type="character" w:customStyle="1" w:styleId="106">
    <w:name w:val="Default Paragraph Font6ed4f199"/>
    <w:semiHidden/>
    <w:unhideWhenUsed/>
    <w:qFormat/>
    <w:uiPriority w:val="1"/>
  </w:style>
  <w:style w:type="character" w:customStyle="1" w:styleId="107">
    <w:name w:val="Default Paragraph Fontc5400949"/>
    <w:semiHidden/>
    <w:unhideWhenUsed/>
    <w:qFormat/>
    <w:uiPriority w:val="1"/>
  </w:style>
  <w:style w:type="character" w:customStyle="1" w:styleId="108">
    <w:name w:val="Default Paragraph Font24398617"/>
    <w:semiHidden/>
    <w:unhideWhenUsed/>
    <w:qFormat/>
    <w:uiPriority w:val="1"/>
  </w:style>
  <w:style w:type="character" w:customStyle="1" w:styleId="109">
    <w:name w:val="Default Paragraph Fonta12751b4"/>
    <w:semiHidden/>
    <w:unhideWhenUsed/>
    <w:qFormat/>
    <w:uiPriority w:val="1"/>
  </w:style>
  <w:style w:type="character" w:customStyle="1" w:styleId="110">
    <w:name w:val="Default Paragraph Fontbd92696f"/>
    <w:semiHidden/>
    <w:unhideWhenUsed/>
    <w:qFormat/>
    <w:uiPriority w:val="1"/>
  </w:style>
  <w:style w:type="character" w:customStyle="1" w:styleId="111">
    <w:name w:val="Default Paragraph Font100fab37"/>
    <w:semiHidden/>
    <w:unhideWhenUsed/>
    <w:qFormat/>
    <w:uiPriority w:val="1"/>
  </w:style>
  <w:style w:type="character" w:customStyle="1" w:styleId="112">
    <w:name w:val="Default Paragraph Font8998a028"/>
    <w:semiHidden/>
    <w:unhideWhenUsed/>
    <w:qFormat/>
    <w:uiPriority w:val="1"/>
  </w:style>
  <w:style w:type="character" w:customStyle="1" w:styleId="113">
    <w:name w:val="Default Paragraph Fontc69afe5b"/>
    <w:semiHidden/>
    <w:unhideWhenUsed/>
    <w:qFormat/>
    <w:uiPriority w:val="1"/>
  </w:style>
  <w:style w:type="character" w:customStyle="1" w:styleId="114">
    <w:name w:val="Default Paragraph Font1f697f37"/>
    <w:semiHidden/>
    <w:unhideWhenUsed/>
    <w:qFormat/>
    <w:uiPriority w:val="1"/>
  </w:style>
  <w:style w:type="character" w:customStyle="1" w:styleId="115">
    <w:name w:val="Default Paragraph Fontc96d7156"/>
    <w:semiHidden/>
    <w:unhideWhenUsed/>
    <w:qFormat/>
    <w:uiPriority w:val="1"/>
  </w:style>
  <w:style w:type="character" w:customStyle="1" w:styleId="116">
    <w:name w:val="Default Paragraph Font7e36b9e6"/>
    <w:semiHidden/>
    <w:unhideWhenUsed/>
    <w:qFormat/>
    <w:uiPriority w:val="1"/>
  </w:style>
  <w:style w:type="character" w:customStyle="1" w:styleId="117">
    <w:name w:val="Default Paragraph Font4343a980"/>
    <w:semiHidden/>
    <w:unhideWhenUsed/>
    <w:qFormat/>
    <w:uiPriority w:val="1"/>
  </w:style>
  <w:style w:type="character" w:customStyle="1" w:styleId="118">
    <w:name w:val="Default Paragraph Fontfa653c6b"/>
    <w:semiHidden/>
    <w:unhideWhenUsed/>
    <w:qFormat/>
    <w:uiPriority w:val="1"/>
  </w:style>
  <w:style w:type="character" w:customStyle="1" w:styleId="119">
    <w:name w:val="Default Paragraph Fonte6097f67"/>
    <w:semiHidden/>
    <w:unhideWhenUsed/>
    <w:qFormat/>
    <w:uiPriority w:val="1"/>
  </w:style>
  <w:style w:type="character" w:customStyle="1" w:styleId="120">
    <w:name w:val="Default Paragraph Fontc92fa55a"/>
    <w:semiHidden/>
    <w:unhideWhenUsed/>
    <w:qFormat/>
    <w:uiPriority w:val="1"/>
  </w:style>
  <w:style w:type="character" w:customStyle="1" w:styleId="121">
    <w:name w:val="Default Paragraph Font50868a97"/>
    <w:semiHidden/>
    <w:unhideWhenUsed/>
    <w:qFormat/>
    <w:uiPriority w:val="1"/>
  </w:style>
  <w:style w:type="character" w:customStyle="1" w:styleId="122">
    <w:name w:val="Default Paragraph Font0beb19c0"/>
    <w:semiHidden/>
    <w:unhideWhenUsed/>
    <w:qFormat/>
    <w:uiPriority w:val="1"/>
  </w:style>
  <w:style w:type="character" w:customStyle="1" w:styleId="123">
    <w:name w:val="Default Paragraph Font95bae4ba"/>
    <w:semiHidden/>
    <w:unhideWhenUsed/>
    <w:qFormat/>
    <w:uiPriority w:val="1"/>
  </w:style>
  <w:style w:type="character" w:customStyle="1" w:styleId="124">
    <w:name w:val="Default Paragraph Font4abbd6aa"/>
    <w:semiHidden/>
    <w:unhideWhenUsed/>
    <w:qFormat/>
    <w:uiPriority w:val="1"/>
  </w:style>
  <w:style w:type="character" w:customStyle="1" w:styleId="125">
    <w:name w:val="Default Paragraph Fontd15bb10c"/>
    <w:semiHidden/>
    <w:unhideWhenUsed/>
    <w:qFormat/>
    <w:uiPriority w:val="1"/>
  </w:style>
  <w:style w:type="character" w:customStyle="1" w:styleId="126">
    <w:name w:val="Default Paragraph Fontdfcd3bc7"/>
    <w:semiHidden/>
    <w:unhideWhenUsed/>
    <w:qFormat/>
    <w:uiPriority w:val="1"/>
  </w:style>
  <w:style w:type="character" w:customStyle="1" w:styleId="127">
    <w:name w:val="Default Paragraph Font13b86f65"/>
    <w:semiHidden/>
    <w:unhideWhenUsed/>
    <w:qFormat/>
    <w:uiPriority w:val="1"/>
  </w:style>
  <w:style w:type="character" w:customStyle="1" w:styleId="128">
    <w:name w:val="Default Paragraph Font0e7fd2fe"/>
    <w:semiHidden/>
    <w:unhideWhenUsed/>
    <w:qFormat/>
    <w:uiPriority w:val="1"/>
  </w:style>
  <w:style w:type="character" w:customStyle="1" w:styleId="129">
    <w:name w:val="Default Paragraph Font5dbabad2"/>
    <w:semiHidden/>
    <w:unhideWhenUsed/>
    <w:qFormat/>
    <w:uiPriority w:val="1"/>
  </w:style>
  <w:style w:type="character" w:customStyle="1" w:styleId="130">
    <w:name w:val="Default Paragraph Font4f5b78b4"/>
    <w:semiHidden/>
    <w:unhideWhenUsed/>
    <w:qFormat/>
    <w:uiPriority w:val="1"/>
  </w:style>
  <w:style w:type="character" w:customStyle="1" w:styleId="131">
    <w:name w:val="Default Paragraph Font0de78e0d"/>
    <w:semiHidden/>
    <w:unhideWhenUsed/>
    <w:qFormat/>
    <w:uiPriority w:val="1"/>
  </w:style>
  <w:style w:type="character" w:customStyle="1" w:styleId="132">
    <w:name w:val="Default Paragraph Font5b655ed0"/>
    <w:semiHidden/>
    <w:unhideWhenUsed/>
    <w:qFormat/>
    <w:uiPriority w:val="1"/>
  </w:style>
  <w:style w:type="character" w:customStyle="1" w:styleId="133">
    <w:name w:val="Default Paragraph Font1ac81e9d"/>
    <w:semiHidden/>
    <w:unhideWhenUsed/>
    <w:qFormat/>
    <w:uiPriority w:val="1"/>
  </w:style>
  <w:style w:type="character" w:customStyle="1" w:styleId="134">
    <w:name w:val="Default Paragraph Font0555794f"/>
    <w:semiHidden/>
    <w:unhideWhenUsed/>
    <w:qFormat/>
    <w:uiPriority w:val="1"/>
  </w:style>
  <w:style w:type="character" w:customStyle="1" w:styleId="135">
    <w:name w:val="Default Paragraph Font7fb70526"/>
    <w:semiHidden/>
    <w:unhideWhenUsed/>
    <w:qFormat/>
    <w:uiPriority w:val="1"/>
  </w:style>
  <w:style w:type="character" w:customStyle="1" w:styleId="136">
    <w:name w:val="Default Paragraph Fonte001a432"/>
    <w:semiHidden/>
    <w:unhideWhenUsed/>
    <w:qFormat/>
    <w:uiPriority w:val="1"/>
  </w:style>
  <w:style w:type="character" w:customStyle="1" w:styleId="137">
    <w:name w:val="Default Paragraph Font7693ac27"/>
    <w:semiHidden/>
    <w:unhideWhenUsed/>
    <w:qFormat/>
    <w:uiPriority w:val="1"/>
  </w:style>
  <w:style w:type="character" w:customStyle="1" w:styleId="138">
    <w:name w:val="Default Paragraph Font79a9a5ff"/>
    <w:semiHidden/>
    <w:unhideWhenUsed/>
    <w:qFormat/>
    <w:uiPriority w:val="1"/>
  </w:style>
  <w:style w:type="character" w:customStyle="1" w:styleId="139">
    <w:name w:val="Default Paragraph Fontd82e7b89"/>
    <w:semiHidden/>
    <w:unhideWhenUsed/>
    <w:qFormat/>
    <w:uiPriority w:val="1"/>
  </w:style>
  <w:style w:type="character" w:customStyle="1" w:styleId="140">
    <w:name w:val="Default Paragraph Fontee517a69"/>
    <w:semiHidden/>
    <w:unhideWhenUsed/>
    <w:qFormat/>
    <w:uiPriority w:val="1"/>
  </w:style>
  <w:style w:type="character" w:customStyle="1" w:styleId="141">
    <w:name w:val="Default Paragraph Fonte555679a"/>
    <w:semiHidden/>
    <w:unhideWhenUsed/>
    <w:qFormat/>
    <w:uiPriority w:val="1"/>
  </w:style>
  <w:style w:type="character" w:customStyle="1" w:styleId="142">
    <w:name w:val="Default Paragraph Font63621c0d"/>
    <w:semiHidden/>
    <w:unhideWhenUsed/>
    <w:qFormat/>
    <w:uiPriority w:val="1"/>
  </w:style>
  <w:style w:type="paragraph" w:customStyle="1" w:styleId="143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3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2021-07-18T19:32:00Z</dcterms:created>
  <dc:creator>Administrator</dc:creator>
  <cp:lastModifiedBy>陈深华</cp:lastModifiedBy>
  <dcterms:modified xsi:type="dcterms:W3CDTF">2025-01-07T03:10:01Z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C857C8F1E3B147988095997F03907EEF_13</vt:lpwstr>
  </property>
</Properties>
</file>