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265B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24EF4A80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粤中三角执罚告〔2024〕780号</w:t>
      </w:r>
    </w:p>
    <w:p w14:paraId="2B4A3F26">
      <w:pPr>
        <w:pStyle w:val="19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姓名：李新娇</w:t>
      </w:r>
    </w:p>
    <w:p w14:paraId="1B116989">
      <w:pPr>
        <w:pStyle w:val="19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居民身份证：36232919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4DB545F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：江西省上饶市余干县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9C54FB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2024年10月10日，本单位执法人员在中山市三角镇乐邦公司门口巡查时，发现你以电动三轮车为工具经营炒粉。该地点不是指定的集中摆卖场所，现场你未能出示营业执照及有关部门的批准文件。</w:t>
      </w:r>
    </w:p>
    <w:p w14:paraId="10EB1F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5C268F6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6E4D545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炒粉无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5DC9D254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  <w:bookmarkStart w:id="0" w:name="_GoBack"/>
      <w:bookmarkEnd w:id="0"/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688E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73CBB1B3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ins w:id="0" w:author="陈深华" w:date="2025-01-07T10:55:42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sz w:val="32"/>
                  <w:szCs w:val="32"/>
                </w:rPr>
                <w:t>罚款¥1,000.00 大写金额：人民币壹仟元整</w:t>
              </w:r>
            </w:ins>
            <w:r>
              <w:rPr>
                <w:rFonts w:hint="eastAsia" w:ascii="Times New Roman" w:hAnsi="Times New Roman"/>
                <w:szCs w:val="32"/>
              </w:rPr>
              <w:t>。</w:t>
            </w:r>
          </w:p>
        </w:tc>
      </w:tr>
    </w:tbl>
    <w:p w14:paraId="16237610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091BDBC0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33751FA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76AC483D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674DD0F1">
      <w:pPr>
        <w:pStyle w:val="35"/>
        <w:ind w:firstLine="0" w:firstLineChars="0"/>
        <w:jc w:val="right"/>
        <w:rPr>
          <w:rFonts w:hint="eastAsia"/>
        </w:rPr>
      </w:pPr>
    </w:p>
    <w:p w14:paraId="7B4B8F52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5E00B88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2024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19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7D38D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60E98DD4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1F9AA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0FF3DDA5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C728D0"/>
    <w:rsid w:val="3B6F9E24"/>
    <w:rsid w:val="3BB1B0AB"/>
    <w:rsid w:val="3C5C774C"/>
    <w:rsid w:val="3C79738F"/>
    <w:rsid w:val="3C9D658A"/>
    <w:rsid w:val="3CE25F07"/>
    <w:rsid w:val="3DB229B7"/>
    <w:rsid w:val="3EEF5923"/>
    <w:rsid w:val="40FA466A"/>
    <w:rsid w:val="414510EE"/>
    <w:rsid w:val="424963E8"/>
    <w:rsid w:val="44656CF7"/>
    <w:rsid w:val="4533E25D"/>
    <w:rsid w:val="47F25DC8"/>
    <w:rsid w:val="491463D4"/>
    <w:rsid w:val="4B7FE7A4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01476A9"/>
    <w:rsid w:val="631B7FE3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6FF6469F"/>
    <w:rsid w:val="709F357E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F7BB7FCA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4feb7a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c83b43c9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1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陈深华</cp:lastModifiedBy>
  <cp:lastPrinted>2024-06-02T00:33:00Z</cp:lastPrinted>
  <dcterms:modified xsi:type="dcterms:W3CDTF">2025-01-07T02:55:59Z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D87D0224C04B4190ADEB5D44C552D4AC_13</vt:lpwstr>
  </property>
</Properties>
</file>