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6C469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694DE1A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粤中三角执催字〔2024〕149号</w:t>
      </w:r>
      <w:bookmarkEnd w:id="0"/>
    </w:p>
    <w:p w14:paraId="586349C6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：刘德瑞</w:t>
      </w:r>
    </w:p>
    <w:p w14:paraId="5C8F581F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居民身份证：41292719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5:10:51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5:10:51Z">
        <w:r>
          <w:rPr>
            <w:rFonts w:hint="eastAsia" w:ascii="Times New Roman" w:hAnsi="Times New Roman" w:cs="仿宋_GB2312"/>
            <w:szCs w:val="30"/>
          </w:rPr>
          <w:delText>28</w:delText>
        </w:r>
      </w:del>
      <w:bookmarkStart w:id="10" w:name="_GoBack"/>
      <w:bookmarkEnd w:id="10"/>
    </w:p>
    <w:p w14:paraId="14B00BDD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湖北省荆门市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FEA3241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从事无证无照经营早餐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2024年6月18日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《行政处罚决定书》（粤中三角执罚字〔2024〕149号）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2024年7月10日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直接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0E42ECE7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7C0BC3A3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9B28018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5F513A8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58C7F453">
      <w:pPr>
        <w:pStyle w:val="20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lang w:val="en-US" w:eastAsia="zh-CN"/>
        </w:rPr>
        <w:t>0760-85403228</w:t>
      </w:r>
    </w:p>
    <w:p w14:paraId="526997F2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3CA3329F">
      <w:pPr>
        <w:pStyle w:val="20"/>
        <w:ind w:firstLine="643"/>
        <w:rPr>
          <w:b/>
          <w:bCs/>
        </w:rPr>
      </w:pPr>
    </w:p>
    <w:p w14:paraId="5AB37B49">
      <w:pPr>
        <w:pStyle w:val="20"/>
        <w:ind w:firstLine="643"/>
        <w:rPr>
          <w:b/>
          <w:bCs/>
        </w:rPr>
      </w:pPr>
    </w:p>
    <w:p w14:paraId="21D727AF">
      <w:pPr>
        <w:pStyle w:val="20"/>
        <w:ind w:firstLine="640"/>
      </w:pPr>
    </w:p>
    <w:p w14:paraId="14B94FB4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946F69E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D2DF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2B4A0110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8264AEF"/>
    <w:rsid w:val="08777CF6"/>
    <w:rsid w:val="3AFB5B07"/>
    <w:rsid w:val="47A82466"/>
    <w:rsid w:val="613F394C"/>
    <w:rsid w:val="7EB3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45d774cf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c6498f5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1734ffdc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0ed8bb3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23e4b2b2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7ff1ab38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46345b13"/>
    <w:semiHidden/>
    <w:unhideWhenUsed/>
    <w:qFormat/>
    <w:uiPriority w:val="1"/>
  </w:style>
  <w:style w:type="table" w:customStyle="1" w:styleId="24">
    <w:name w:val="Normal Table2850c88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489ba05b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21feebbb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e59012db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03d0dc5f"/>
    <w:semiHidden/>
    <w:unhideWhenUsed/>
    <w:qFormat/>
    <w:uiPriority w:val="1"/>
  </w:style>
  <w:style w:type="table" w:customStyle="1" w:styleId="30">
    <w:name w:val="Normal Table6b1e364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53303a3e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fac3bd44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7e2b932e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7af762fe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f8501524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81c3b04c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42f18a90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ff15d35a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7bfb0380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62860b24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2024-12-05T07:10:52Z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1F25ABF59F7943FD9B42A160842B0FF6</vt:lpwstr>
  </property>
</Properties>
</file>