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DAAA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93B03C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粤中三角执催字〔2023〕880号</w:t>
      </w:r>
      <w:bookmarkEnd w:id="0"/>
    </w:p>
    <w:p w14:paraId="377ABC4D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：邴光忠</w:t>
      </w:r>
    </w:p>
    <w:p w14:paraId="146A6D27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居民身份证：37232519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5:09:19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5:09:19Z">
        <w:r>
          <w:rPr>
            <w:rFonts w:hint="eastAsia" w:ascii="Times New Roman" w:hAnsi="Times New Roman" w:cs="仿宋_GB2312"/>
            <w:szCs w:val="30"/>
          </w:rPr>
          <w:delText>3X</w:delText>
        </w:r>
      </w:del>
      <w:bookmarkStart w:id="10" w:name="_GoBack"/>
      <w:bookmarkEnd w:id="10"/>
    </w:p>
    <w:p w14:paraId="40245B0D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山东省滨州市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0595F75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从事无证无照经营烧饼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2024年3月28日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《行政处罚决定书》（粤中三角执罚字〔2023〕880号）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2024年7月13日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70013BA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564B3BD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0873C6C5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5B6E3B5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31AD5460">
      <w:pPr>
        <w:pStyle w:val="20"/>
        <w:ind w:firstLine="640"/>
        <w:rPr>
          <w:highlight w:val="none"/>
        </w:rPr>
      </w:pPr>
      <w:r>
        <w:rPr>
          <w:rFonts w:hint="eastAsia"/>
        </w:rPr>
        <w:t>联系电话</w:t>
      </w:r>
      <w:r>
        <w:rPr>
          <w:rFonts w:hint="eastAsia"/>
          <w:highlight w:val="none"/>
        </w:rPr>
        <w:t>：</w:t>
      </w:r>
      <w:r>
        <w:rPr>
          <w:rFonts w:hint="eastAsia"/>
          <w:b/>
          <w:bCs/>
          <w:highlight w:val="none"/>
        </w:rPr>
        <w:t>0760-85403228</w:t>
      </w:r>
    </w:p>
    <w:p w14:paraId="559D43A0">
      <w:pPr>
        <w:pStyle w:val="20"/>
        <w:ind w:firstLine="640"/>
        <w:rPr>
          <w:b/>
          <w:bCs/>
          <w:highlight w:val="none"/>
        </w:rPr>
      </w:pPr>
      <w:r>
        <w:rPr>
          <w:rFonts w:hint="eastAsia"/>
          <w:highlight w:val="none"/>
        </w:rPr>
        <w:t>单位地址：</w:t>
      </w:r>
      <w:r>
        <w:rPr>
          <w:rFonts w:hint="eastAsia"/>
          <w:b/>
          <w:bCs/>
          <w:highlight w:val="none"/>
        </w:rPr>
        <w:t>广东省中山市三角镇</w:t>
      </w:r>
      <w:r>
        <w:rPr>
          <w:rFonts w:hint="eastAsia" w:ascii="Times New Roman" w:hAnsi="Times New Roman" w:eastAsia="仿宋_GB2312" w:cstheme="minorBidi"/>
          <w:b/>
          <w:bCs/>
          <w:spacing w:val="0"/>
          <w:sz w:val="32"/>
          <w:szCs w:val="32"/>
          <w:highlight w:val="none"/>
          <w:lang w:eastAsia="zh-CN"/>
        </w:rPr>
        <w:t>月湾路</w:t>
      </w:r>
      <w:r>
        <w:rPr>
          <w:rFonts w:hint="eastAsia" w:ascii="Times New Roman" w:hAnsi="Times New Roman" w:eastAsia="仿宋_GB2312" w:cstheme="minorBidi"/>
          <w:b/>
          <w:bCs/>
          <w:spacing w:val="0"/>
          <w:sz w:val="32"/>
          <w:szCs w:val="32"/>
          <w:highlight w:val="none"/>
          <w:lang w:val="en-US" w:eastAsia="zh-CN"/>
        </w:rPr>
        <w:t>20号</w:t>
      </w:r>
    </w:p>
    <w:p w14:paraId="554624EE">
      <w:pPr>
        <w:pStyle w:val="20"/>
        <w:ind w:firstLine="643"/>
        <w:rPr>
          <w:b/>
          <w:bCs/>
          <w:highlight w:val="none"/>
        </w:rPr>
      </w:pPr>
    </w:p>
    <w:p w14:paraId="37D8060F">
      <w:pPr>
        <w:pStyle w:val="20"/>
        <w:ind w:firstLine="643"/>
        <w:rPr>
          <w:b/>
          <w:bCs/>
        </w:rPr>
      </w:pPr>
    </w:p>
    <w:p w14:paraId="5538EC07">
      <w:pPr>
        <w:pStyle w:val="20"/>
        <w:ind w:firstLine="640"/>
      </w:pPr>
    </w:p>
    <w:p w14:paraId="330ACE83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0515703E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8月28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2214F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540DAF1A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12D5EE0"/>
    <w:rsid w:val="0B9313B9"/>
    <w:rsid w:val="1A5438C5"/>
    <w:rsid w:val="26190101"/>
    <w:rsid w:val="32731DB4"/>
    <w:rsid w:val="5D033A3F"/>
    <w:rsid w:val="62ED35E1"/>
    <w:rsid w:val="73794C80"/>
    <w:rsid w:val="778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d3b01204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e3882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e1cf105e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bc371c4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266da49f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f934c6ee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c34b8a27"/>
    <w:semiHidden/>
    <w:unhideWhenUsed/>
    <w:qFormat/>
    <w:uiPriority w:val="1"/>
  </w:style>
  <w:style w:type="table" w:customStyle="1" w:styleId="24">
    <w:name w:val="Normal Table47cd3e5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48350bbc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c086d3c5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871505e5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1bda88d"/>
    <w:semiHidden/>
    <w:unhideWhenUsed/>
    <w:qFormat/>
    <w:uiPriority w:val="1"/>
  </w:style>
  <w:style w:type="table" w:customStyle="1" w:styleId="30">
    <w:name w:val="Normal Table8bc90b0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472d47ef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92ea73d3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7b8b585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1a993f1b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32eb6062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582cd8bc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ff155b9f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c02f6986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05ca314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7dc1866a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2024-12-05T07:09:20Z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1D089452A46B41988AB0A442570691FE</vt:lpwstr>
  </property>
</Properties>
</file>