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9F549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2AA5009F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粤中三角执催字〔2024〕59-2号</w:t>
      </w:r>
      <w:bookmarkEnd w:id="0"/>
    </w:p>
    <w:p w14:paraId="3DEF0B96">
      <w:pPr>
        <w:pStyle w:val="12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：闫化超</w:t>
      </w:r>
    </w:p>
    <w:p w14:paraId="01C435BB">
      <w:pPr>
        <w:pStyle w:val="12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居民身份证：34122719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  <w:ins w:id="0" w:author="陈深华" w:date="2024-12-05T15:07:21Z">
        <w:r>
          <w:rPr>
            <w:rFonts w:hint="eastAsia" w:ascii="Times New Roman" w:hAnsi="Times New Roman" w:cs="仿宋_GB2312"/>
            <w:szCs w:val="30"/>
            <w:lang w:val="en-US" w:eastAsia="zh-CN"/>
          </w:rPr>
          <w:t>**</w:t>
        </w:r>
      </w:ins>
      <w:del w:id="1" w:author="陈深华" w:date="2024-12-05T15:07:21Z">
        <w:r>
          <w:rPr>
            <w:rFonts w:hint="eastAsia" w:ascii="Times New Roman" w:hAnsi="Times New Roman" w:cs="仿宋_GB2312"/>
            <w:szCs w:val="30"/>
          </w:rPr>
          <w:delText>16</w:delText>
        </w:r>
      </w:del>
      <w:bookmarkStart w:id="10" w:name="_GoBack"/>
      <w:bookmarkEnd w:id="10"/>
    </w:p>
    <w:p w14:paraId="41405A01">
      <w:pPr>
        <w:pStyle w:val="12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安徽省亳州市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6D502D7D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从事无证无照经营水果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2024年5月9日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《行政处罚决定书》（粤中三角执罚字〔2024〕59号）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2024年7月12日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通过网上公告方式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074907EC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4B556BD0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46BDF581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17E403B4">
      <w:pPr>
        <w:pStyle w:val="20"/>
        <w:ind w:firstLine="640"/>
        <w:rPr>
          <w:rFonts w:hint="eastAsia" w:eastAsia="仿宋_GB2312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</w:t>
      </w:r>
      <w:r>
        <w:rPr>
          <w:rFonts w:hint="eastAsia"/>
          <w:b/>
          <w:bCs/>
          <w:lang w:eastAsia="zh-CN"/>
        </w:rPr>
        <w:t>先生</w:t>
      </w:r>
    </w:p>
    <w:p w14:paraId="7FB44332">
      <w:pPr>
        <w:pStyle w:val="20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rFonts w:hint="eastAsia"/>
          <w:lang w:val="en-US" w:eastAsia="zh-CN"/>
        </w:rPr>
        <w:t>0760-85403228</w:t>
      </w:r>
    </w:p>
    <w:p w14:paraId="07254B0B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71BBE2A1">
      <w:pPr>
        <w:pStyle w:val="20"/>
        <w:ind w:firstLine="643"/>
        <w:rPr>
          <w:b/>
          <w:bCs/>
        </w:rPr>
      </w:pPr>
    </w:p>
    <w:p w14:paraId="5B332F4B">
      <w:pPr>
        <w:pStyle w:val="20"/>
        <w:ind w:firstLine="643"/>
        <w:rPr>
          <w:b/>
          <w:bCs/>
        </w:rPr>
      </w:pPr>
    </w:p>
    <w:p w14:paraId="6BA050A3">
      <w:pPr>
        <w:pStyle w:val="20"/>
        <w:ind w:firstLine="640"/>
      </w:pPr>
    </w:p>
    <w:p w14:paraId="34DAA0C9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1FECC3F9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57580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63909809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21A93F18"/>
    <w:rsid w:val="365E3439"/>
    <w:rsid w:val="41F72A41"/>
    <w:rsid w:val="6AE16E6E"/>
    <w:rsid w:val="6C59432A"/>
    <w:rsid w:val="6E57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annotation text22ac6d97"/>
    <w:basedOn w:val="10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0">
    <w:name w:val="Normale83c4bb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footerce324549"/>
    <w:basedOn w:val="12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2">
    <w:name w:val="Normal267ca4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Balloon Text1136c810"/>
    <w:basedOn w:val="10"/>
    <w:link w:val="13"/>
    <w:semiHidden/>
    <w:unhideWhenUsed/>
    <w:qFormat/>
    <w:uiPriority w:val="99"/>
    <w:rPr>
      <w:sz w:val="18"/>
      <w:szCs w:val="18"/>
    </w:rPr>
  </w:style>
  <w:style w:type="paragraph" w:customStyle="1" w:styleId="15">
    <w:name w:val="headerfd024931"/>
    <w:basedOn w:val="12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4eb86489"/>
    <w:semiHidden/>
    <w:unhideWhenUsed/>
    <w:qFormat/>
    <w:uiPriority w:val="1"/>
  </w:style>
  <w:style w:type="table" w:customStyle="1" w:styleId="24">
    <w:name w:val="Normal Tableb34b1f1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78b15e83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5ff2e51c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5a9c811f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6dd021bd"/>
    <w:semiHidden/>
    <w:unhideWhenUsed/>
    <w:qFormat/>
    <w:uiPriority w:val="1"/>
  </w:style>
  <w:style w:type="table" w:customStyle="1" w:styleId="30">
    <w:name w:val="Normal Table42ae21a5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3b340d58"/>
    <w:basedOn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6ba53b8c"/>
    <w:basedOn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0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edef35e4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68a46f2a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0c8d5f55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9daf5ba1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9ac75024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2042b7f9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31c056e7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47f92848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2022-01-04T06:41:00Z</dcterms:created>
  <dc:creator>minstone</dc:creator>
  <cp:lastModifiedBy>陈深华</cp:lastModifiedBy>
  <dcterms:modified xsi:type="dcterms:W3CDTF">2024-12-05T07:07:22Z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90E3790655E645E9B21D98FAEEE08F57</vt:lpwstr>
  </property>
</Properties>
</file>