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06FB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2F97A16A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粤中三角执催字〔2023〕746号</w:t>
      </w:r>
      <w:bookmarkEnd w:id="0"/>
    </w:p>
    <w:p w14:paraId="45BCA2AA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：刘文龙</w:t>
      </w:r>
    </w:p>
    <w:p w14:paraId="0DA8FD08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居民身份证：43110320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5:05:37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05:37Z">
        <w:r>
          <w:rPr>
            <w:rFonts w:hint="eastAsia" w:ascii="Times New Roman" w:hAnsi="Times New Roman" w:cs="仿宋_GB2312"/>
            <w:szCs w:val="30"/>
          </w:rPr>
          <w:delText>99</w:delText>
        </w:r>
      </w:del>
      <w:bookmarkStart w:id="10" w:name="_GoBack"/>
      <w:bookmarkEnd w:id="10"/>
    </w:p>
    <w:p w14:paraId="34ACF7E3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湖南省永州市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D3F2EFA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2024年2月29日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《行政处罚决定书》（粤中三角执罚字〔2023〕746号）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2024年5月8日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0D4AE89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4E48A338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7C1D692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6B49ACE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4F2DD6A8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6AB54ED7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5A58851C">
      <w:pPr>
        <w:pStyle w:val="20"/>
        <w:ind w:firstLine="643"/>
        <w:rPr>
          <w:b/>
          <w:bCs/>
        </w:rPr>
      </w:pPr>
    </w:p>
    <w:p w14:paraId="79F6FF4F">
      <w:pPr>
        <w:pStyle w:val="20"/>
        <w:ind w:firstLine="643"/>
        <w:rPr>
          <w:b/>
          <w:bCs/>
        </w:rPr>
      </w:pPr>
    </w:p>
    <w:p w14:paraId="54A9DE17">
      <w:pPr>
        <w:pStyle w:val="20"/>
        <w:ind w:firstLine="640"/>
      </w:pPr>
    </w:p>
    <w:p w14:paraId="1D495E01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040EFA97">
      <w:pPr>
        <w:pStyle w:val="44"/>
        <w:ind w:right="1155" w:rightChars="55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CE06E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2AF13D69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B500F33"/>
    <w:rsid w:val="1BE46817"/>
    <w:rsid w:val="226465F5"/>
    <w:rsid w:val="4626606C"/>
    <w:rsid w:val="4B1D0758"/>
    <w:rsid w:val="59D24830"/>
    <w:rsid w:val="7A7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b6cd1af4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35ff51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b65a56f5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80af75a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51f9ffc4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b9464e5b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24fb8b26"/>
    <w:semiHidden/>
    <w:unhideWhenUsed/>
    <w:qFormat/>
    <w:uiPriority w:val="1"/>
  </w:style>
  <w:style w:type="table" w:customStyle="1" w:styleId="24">
    <w:name w:val="Normal Table87801cc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36e11cc7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3a5a5570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92ea7252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958dec8a"/>
    <w:semiHidden/>
    <w:unhideWhenUsed/>
    <w:qFormat/>
    <w:uiPriority w:val="1"/>
  </w:style>
  <w:style w:type="table" w:customStyle="1" w:styleId="30">
    <w:name w:val="Normal Tablefc7e447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8a413b4a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540c3c8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6f52d411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c5956d6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988e9af0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a523a01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4bc43c5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5f479a05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65d3c3c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c7331c9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2024-12-05T07:05:38Z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4D5DB726F51A4D60A47DDB83833AAE0F</vt:lpwstr>
  </property>
</Properties>
</file>