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48367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  <w:bookmarkStart w:id="10" w:name="_GoBack"/>
      <w:bookmarkEnd w:id="10"/>
    </w:p>
    <w:p w14:paraId="4EA1CC8B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粤中三角执催字〔2023〕887号</w:t>
      </w:r>
      <w:bookmarkEnd w:id="0"/>
    </w:p>
    <w:p w14:paraId="678F8AE7">
      <w:pPr>
        <w:pStyle w:val="12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：黄小艳</w:t>
      </w:r>
    </w:p>
    <w:p w14:paraId="34B995BE">
      <w:pPr>
        <w:pStyle w:val="12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居民身份证：43102319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  <w:ins w:id="0" w:author="陈深华" w:date="2024-12-05T15:03:12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  <w:del w:id="1" w:author="陈深华" w:date="2024-12-05T15:03:12Z">
        <w:r>
          <w:rPr>
            <w:rFonts w:hint="eastAsia" w:ascii="Times New Roman" w:hAnsi="Times New Roman" w:cs="仿宋_GB2312"/>
            <w:szCs w:val="30"/>
          </w:rPr>
          <w:delText>25</w:delText>
        </w:r>
      </w:del>
    </w:p>
    <w:p w14:paraId="40F6118E">
      <w:pPr>
        <w:pStyle w:val="12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湖南省郴州市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61F39F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从事无证无照经营早餐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2024年3月28日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《行政处罚决定书》（粤中三角执罚字〔2023〕887号）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2024年7月13日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通过网上公告方式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1B4F7B3F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2E68A3A0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5D7A1A0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53C5243E">
      <w:pPr>
        <w:pStyle w:val="20"/>
        <w:ind w:firstLine="640"/>
        <w:rPr>
          <w:rFonts w:hint="eastAsia" w:eastAsia="仿宋_GB2312"/>
          <w:b/>
          <w:bCs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</w:t>
      </w:r>
      <w:r>
        <w:rPr>
          <w:rFonts w:hint="eastAsia"/>
          <w:b/>
          <w:bCs/>
          <w:lang w:eastAsia="zh-CN"/>
        </w:rPr>
        <w:t>先生</w:t>
      </w:r>
    </w:p>
    <w:p w14:paraId="56EBAC56">
      <w:pPr>
        <w:pStyle w:val="20"/>
        <w:ind w:firstLine="640"/>
        <w:rPr>
          <w:rFonts w:hint="default"/>
          <w:b/>
          <w:bCs/>
          <w:lang w:val="en-US" w:eastAsia="zh-CN"/>
        </w:rPr>
      </w:pPr>
      <w:r>
        <w:rPr>
          <w:rFonts w:hint="eastAsia"/>
        </w:rPr>
        <w:t>联系电话：</w:t>
      </w:r>
      <w:r>
        <w:rPr>
          <w:rFonts w:hint="eastAsia"/>
          <w:b/>
          <w:bCs/>
          <w:lang w:val="en-US" w:eastAsia="zh-CN"/>
        </w:rPr>
        <w:t>0760-85403228</w:t>
      </w:r>
    </w:p>
    <w:p w14:paraId="6246FE9C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30FC50DF">
      <w:pPr>
        <w:pStyle w:val="20"/>
        <w:ind w:firstLine="643"/>
        <w:rPr>
          <w:b/>
          <w:bCs/>
        </w:rPr>
      </w:pPr>
    </w:p>
    <w:p w14:paraId="35F69F04">
      <w:pPr>
        <w:pStyle w:val="20"/>
        <w:ind w:firstLine="643"/>
        <w:rPr>
          <w:b/>
          <w:bCs/>
        </w:rPr>
      </w:pPr>
    </w:p>
    <w:p w14:paraId="143AFF5D">
      <w:pPr>
        <w:pStyle w:val="20"/>
        <w:ind w:firstLine="640"/>
      </w:pPr>
    </w:p>
    <w:p w14:paraId="14B6B316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5EB3690D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E10B4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130B6622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1E17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3DE69BA"/>
    <w:rsid w:val="24450F1E"/>
    <w:rsid w:val="38EE142E"/>
    <w:rsid w:val="691F49E6"/>
    <w:rsid w:val="6DBE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annotation textfb4e4077"/>
    <w:basedOn w:val="10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0">
    <w:name w:val="Normal2d37de8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footercad95674"/>
    <w:basedOn w:val="12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2">
    <w:name w:val="Normal8785267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Balloon Texte9b7b5ee"/>
    <w:basedOn w:val="10"/>
    <w:link w:val="13"/>
    <w:semiHidden/>
    <w:unhideWhenUsed/>
    <w:qFormat/>
    <w:uiPriority w:val="99"/>
    <w:rPr>
      <w:sz w:val="18"/>
      <w:szCs w:val="18"/>
    </w:rPr>
  </w:style>
  <w:style w:type="paragraph" w:customStyle="1" w:styleId="15">
    <w:name w:val="header92871ab2"/>
    <w:basedOn w:val="12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9e28d6ca"/>
    <w:semiHidden/>
    <w:unhideWhenUsed/>
    <w:qFormat/>
    <w:uiPriority w:val="1"/>
  </w:style>
  <w:style w:type="table" w:customStyle="1" w:styleId="24">
    <w:name w:val="Normal Table64a1ee6a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f5f3f065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779ba072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f5d65d50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93579592"/>
    <w:semiHidden/>
    <w:unhideWhenUsed/>
    <w:qFormat/>
    <w:uiPriority w:val="1"/>
  </w:style>
  <w:style w:type="table" w:customStyle="1" w:styleId="30">
    <w:name w:val="Normal Table0b195f5a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c06e617e"/>
    <w:basedOn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dcfe8ce8"/>
    <w:basedOn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0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76525f42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c3a5b77f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b2776aeb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d5b7b90e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3e532876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2422d078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5aa5d379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fe0982fc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陈深华</cp:lastModifiedBy>
  <dcterms:modified xsi:type="dcterms:W3CDTF">2024-12-05T07:03:13Z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5DC984116BEF46BEA303C162B3919413</vt:lpwstr>
  </property>
</Properties>
</file>