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640C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054839A3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粤中三角执催字〔2023〕922号</w:t>
      </w:r>
      <w:bookmarkEnd w:id="0"/>
    </w:p>
    <w:p w14:paraId="45633041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：林智仁</w:t>
      </w:r>
    </w:p>
    <w:p w14:paraId="137B637E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驾驶证：45212319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59:26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59:26Z">
        <w:r>
          <w:rPr>
            <w:rFonts w:hint="eastAsia" w:ascii="Times New Roman" w:hAnsi="Times New Roman" w:cs="仿宋_GB2312"/>
            <w:szCs w:val="30"/>
          </w:rPr>
          <w:delText>12</w:delText>
        </w:r>
      </w:del>
      <w:bookmarkStart w:id="10" w:name="_GoBack"/>
      <w:bookmarkEnd w:id="10"/>
    </w:p>
    <w:p w14:paraId="47ADD337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广西壮族自治区南宁市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E6E7BF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从事无证无照经营早餐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2024年2月29日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《行政处罚决定书》（粤中三角执罚字〔2023〕922号）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2024年4月19日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7973A4D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0BA03532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5943ECA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6E08470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1D203A65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75F1A2ED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5553A5AB">
      <w:pPr>
        <w:pStyle w:val="20"/>
        <w:ind w:firstLine="643"/>
        <w:rPr>
          <w:b/>
          <w:bCs/>
        </w:rPr>
      </w:pPr>
    </w:p>
    <w:p w14:paraId="0A57893B">
      <w:pPr>
        <w:pStyle w:val="20"/>
        <w:ind w:firstLine="643"/>
        <w:rPr>
          <w:b/>
          <w:bCs/>
        </w:rPr>
      </w:pPr>
    </w:p>
    <w:p w14:paraId="4DBDFA1F">
      <w:pPr>
        <w:pStyle w:val="20"/>
        <w:ind w:firstLine="640"/>
      </w:pPr>
    </w:p>
    <w:p w14:paraId="65559BCF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1A433F03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36D1D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55F586FE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6761259"/>
    <w:rsid w:val="098956BD"/>
    <w:rsid w:val="29095AED"/>
    <w:rsid w:val="295528FD"/>
    <w:rsid w:val="2CA2507E"/>
    <w:rsid w:val="33C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8e64e365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0a2a2d3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c675ebbf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d524952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d6249729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60cdf033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22944657"/>
    <w:semiHidden/>
    <w:unhideWhenUsed/>
    <w:qFormat/>
    <w:uiPriority w:val="1"/>
  </w:style>
  <w:style w:type="table" w:customStyle="1" w:styleId="24">
    <w:name w:val="Normal Table47f908f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9efb7656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8fce69a5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8d6ea855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1b0a7fb4"/>
    <w:semiHidden/>
    <w:unhideWhenUsed/>
    <w:qFormat/>
    <w:uiPriority w:val="1"/>
  </w:style>
  <w:style w:type="table" w:customStyle="1" w:styleId="30">
    <w:name w:val="Normal Table7a80496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daba99b4"/>
    <w:basedOn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14ba561f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2602b59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9cb3471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c8cb5699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f0668fb5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f17822ec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60be59be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05c874eb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927dd74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2024-12-05T06:59:27Z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2253BBAC5BC6493ABD9E8AD9C96187C6</vt:lpwstr>
  </property>
</Properties>
</file>