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ABE4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467856C7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粤中三角执催字〔2024〕153号</w:t>
      </w:r>
      <w:bookmarkEnd w:id="0"/>
    </w:p>
    <w:p w14:paraId="5BB28A71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：蒋忠文</w:t>
      </w:r>
    </w:p>
    <w:p w14:paraId="44B6A274">
      <w:pPr>
        <w:pStyle w:val="12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居民身份证：45232319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4:58:31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4:58:31Z">
        <w:r>
          <w:rPr>
            <w:rFonts w:hint="eastAsia" w:ascii="Times New Roman" w:hAnsi="Times New Roman" w:cs="仿宋_GB2312"/>
            <w:szCs w:val="30"/>
          </w:rPr>
          <w:delText>10</w:delText>
        </w:r>
      </w:del>
      <w:bookmarkStart w:id="10" w:name="_GoBack"/>
      <w:bookmarkEnd w:id="10"/>
    </w:p>
    <w:p w14:paraId="6C3ACB99">
      <w:pPr>
        <w:pStyle w:val="12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广西壮族自治区桂林市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17644BD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从事无证无照经营汤面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2024年6月18日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《行政处罚决定书》（粤中三角执罚字〔2024〕153号）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2024年7月23日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通过邮寄方式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4BC1D1D3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2CC7F36F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3BA85475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44A9C7A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1BD33443">
      <w:pPr>
        <w:pStyle w:val="20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lang w:val="en-US" w:eastAsia="zh-CN"/>
        </w:rPr>
        <w:t>0760-85403228</w:t>
      </w:r>
    </w:p>
    <w:p w14:paraId="3BDB19F6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6EF43F5F">
      <w:pPr>
        <w:pStyle w:val="20"/>
        <w:ind w:firstLine="643"/>
        <w:rPr>
          <w:b/>
          <w:bCs/>
        </w:rPr>
      </w:pPr>
    </w:p>
    <w:p w14:paraId="536C6734">
      <w:pPr>
        <w:pStyle w:val="20"/>
        <w:ind w:firstLine="643"/>
        <w:rPr>
          <w:b/>
          <w:bCs/>
        </w:rPr>
      </w:pPr>
    </w:p>
    <w:p w14:paraId="39E65FFD">
      <w:pPr>
        <w:pStyle w:val="20"/>
        <w:ind w:firstLine="640"/>
      </w:pPr>
    </w:p>
    <w:p w14:paraId="38455CF8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013E4A13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504BFA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7159FF6F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11750679"/>
    <w:rsid w:val="2D365FBC"/>
    <w:rsid w:val="34C3059B"/>
    <w:rsid w:val="36801E47"/>
    <w:rsid w:val="77627BB8"/>
    <w:rsid w:val="7EA5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annotation textd5cbba2d"/>
    <w:basedOn w:val="10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0">
    <w:name w:val="Normal04a2abe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footer010f5154"/>
    <w:basedOn w:val="12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2">
    <w:name w:val="Normal7093e51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Balloon Textedd86936"/>
    <w:basedOn w:val="10"/>
    <w:link w:val="13"/>
    <w:semiHidden/>
    <w:unhideWhenUsed/>
    <w:qFormat/>
    <w:uiPriority w:val="99"/>
    <w:rPr>
      <w:sz w:val="18"/>
      <w:szCs w:val="18"/>
    </w:rPr>
  </w:style>
  <w:style w:type="paragraph" w:customStyle="1" w:styleId="15">
    <w:name w:val="header482c332d"/>
    <w:basedOn w:val="12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bf35af45"/>
    <w:semiHidden/>
    <w:unhideWhenUsed/>
    <w:qFormat/>
    <w:uiPriority w:val="1"/>
  </w:style>
  <w:style w:type="table" w:customStyle="1" w:styleId="24">
    <w:name w:val="Normal Table2c23cf1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f1568bb4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8d83e8ee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f51248ea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af2a71e4"/>
    <w:semiHidden/>
    <w:unhideWhenUsed/>
    <w:qFormat/>
    <w:uiPriority w:val="1"/>
  </w:style>
  <w:style w:type="table" w:customStyle="1" w:styleId="30">
    <w:name w:val="Normal Tablef26badc6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f6a01c9e"/>
    <w:basedOn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f4b93420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0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9a118725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96ea3d38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c61e0b94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fdf25693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849ee665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e8e731ca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f6e8fc8d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468df222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2024-12-05T06:58:31Z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6EF119B4CD03467EA0311BADDAFB160B</vt:lpwstr>
  </property>
</Properties>
</file>