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7F1213">
      <w:pPr>
        <w:wordWrap w:val="0"/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  <w:bookmarkStart w:id="0" w:name="PO_000000100_s_1_c__n_PAPER_NUMBER"/>
      <w:r>
        <w:rPr>
          <w:rFonts w:hint="eastAsia" w:ascii="方正小标宋简体" w:eastAsia="方正小标宋简体"/>
          <w:sz w:val="44"/>
          <w:szCs w:val="44"/>
        </w:rPr>
        <w:t>中山市三角镇人民政府</w:t>
      </w:r>
      <w:r>
        <w:rPr>
          <w:rFonts w:hint="eastAsia" w:ascii="方正小标宋简体" w:eastAsia="方正小标宋简体"/>
          <w:sz w:val="44"/>
          <w:szCs w:val="44"/>
        </w:rPr>
        <w:cr/>
      </w:r>
      <w:r>
        <w:rPr>
          <w:rFonts w:hint="eastAsia" w:ascii="方正小标宋简体" w:eastAsia="方正小标宋简体"/>
          <w:sz w:val="44"/>
          <w:szCs w:val="44"/>
        </w:rPr>
        <w:t>行政强制执行催告书</w:t>
      </w:r>
    </w:p>
    <w:p w14:paraId="39354EDB">
      <w:pPr>
        <w:spacing w:line="600" w:lineRule="exact"/>
        <w:jc w:val="center"/>
        <w:rPr>
          <w:rFonts w:ascii="Times New Roman" w:hAnsi="Times New Roman" w:eastAsia="楷体_GB2312" w:cs="方正小标宋简体"/>
          <w:bCs/>
          <w:sz w:val="28"/>
          <w:szCs w:val="28"/>
        </w:rPr>
      </w:pPr>
      <w:r>
        <w:rPr>
          <w:rFonts w:hint="eastAsia" w:ascii="Times New Roman" w:hAnsi="Times New Roman" w:eastAsia="楷体_GB2312"/>
          <w:sz w:val="32"/>
          <w:szCs w:val="32"/>
        </w:rPr>
        <w:t>粤中三角执催字〔2023〕278号</w:t>
      </w:r>
      <w:bookmarkEnd w:id="0"/>
    </w:p>
    <w:p w14:paraId="569CCE34">
      <w:pPr>
        <w:pStyle w:val="10"/>
        <w:wordWrap w:val="0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ascii="Times New Roman" w:hAnsi="Times New Roman" w:cs="仿宋_GB2312"/>
          <w:szCs w:val="30"/>
        </w:rPr>
        <w:t>姓名</w:t>
      </w:r>
      <w:r>
        <w:rPr>
          <w:rFonts w:hint="eastAsia" w:ascii="Times New Roman" w:hAnsi="Times New Roman" w:cs="仿宋_GB2312"/>
          <w:szCs w:val="30"/>
        </w:rPr>
        <w:t>：欧汉文</w:t>
      </w:r>
    </w:p>
    <w:p w14:paraId="6253327D">
      <w:pPr>
        <w:pStyle w:val="10"/>
        <w:wordWrap w:val="0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居民身份证：44530219</w:t>
      </w:r>
      <w:r>
        <w:rPr>
          <w:rFonts w:hint="eastAsia" w:ascii="Times New Roman" w:hAnsi="Times New Roman" w:cs="仿宋_GB2312"/>
          <w:szCs w:val="30"/>
          <w:lang w:val="en-US" w:eastAsia="zh-CN"/>
        </w:rPr>
        <w:t>********</w:t>
      </w:r>
      <w:ins w:id="0" w:author="陈深华" w:date="2024-12-05T14:55:35Z">
        <w:r>
          <w:rPr>
            <w:rFonts w:hint="eastAsia" w:ascii="Times New Roman" w:hAnsi="Times New Roman" w:cs="仿宋_GB2312"/>
            <w:szCs w:val="30"/>
            <w:lang w:val="en-US" w:eastAsia="zh-CN"/>
          </w:rPr>
          <w:t>**</w:t>
        </w:r>
      </w:ins>
      <w:del w:id="1" w:author="陈深华" w:date="2024-12-05T14:55:35Z">
        <w:r>
          <w:rPr>
            <w:rFonts w:hint="eastAsia" w:ascii="Times New Roman" w:hAnsi="Times New Roman" w:cs="仿宋_GB2312"/>
            <w:szCs w:val="30"/>
          </w:rPr>
          <w:delText>10</w:delText>
        </w:r>
      </w:del>
      <w:bookmarkStart w:id="10" w:name="_GoBack"/>
      <w:bookmarkEnd w:id="10"/>
    </w:p>
    <w:p w14:paraId="7AA62DED">
      <w:pPr>
        <w:pStyle w:val="10"/>
        <w:wordWrap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住址：广东省云浮市云城区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6A4D1588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因</w:t>
      </w:r>
      <w:bookmarkStart w:id="1" w:name="PO_000000100_s_1_c__n_DECIDE_REASON"/>
      <w:r>
        <w:rPr>
          <w:rFonts w:hint="eastAsia" w:ascii="Times New Roman" w:hAnsi="Times New Roman" w:eastAsia="仿宋_GB2312" w:cs="仿宋_GB2312"/>
          <w:sz w:val="32"/>
          <w:szCs w:val="32"/>
        </w:rPr>
        <w:t>从事无证无照经营干果</w:t>
      </w:r>
      <w:bookmarkEnd w:id="1"/>
      <w:r>
        <w:rPr>
          <w:rFonts w:hint="eastAsia" w:ascii="Times New Roman" w:hAnsi="Times New Roman" w:eastAsia="仿宋_GB2312" w:cs="仿宋_GB2312"/>
          <w:sz w:val="32"/>
          <w:szCs w:val="32"/>
        </w:rPr>
        <w:t>，</w:t>
      </w:r>
      <w:r>
        <w:rPr>
          <w:rFonts w:ascii="Times New Roman" w:hAnsi="Times New Roman" w:eastAsia="仿宋_GB2312" w:cs="仿宋_GB2312"/>
          <w:sz w:val="32"/>
          <w:szCs w:val="32"/>
        </w:rPr>
        <w:t>本机关（单位）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依据</w:t>
      </w:r>
      <w:bookmarkStart w:id="2" w:name="PO_000000100_s_1_c__n_LEGAL_NAME_DETAIL"/>
      <w:r>
        <w:rPr>
          <w:rFonts w:hint="eastAsia" w:ascii="Times New Roman" w:hAnsi="Times New Roman" w:eastAsia="仿宋_GB2312" w:cs="仿宋_GB2312"/>
          <w:sz w:val="32"/>
          <w:szCs w:val="32"/>
        </w:rPr>
        <w:t>《无证无照经营查处办法》第十三条“从事无照经营的，由工商行政管理部门依照相关法律、行政法规的规定予以处罚。法律、行政法规对无照经营的处罚没有明确规定的，由工商行政管理部门责令停止违法行为，没收违法所得，并处1万元以下的罚款。”</w:t>
      </w:r>
      <w:bookmarkEnd w:id="2"/>
      <w:r>
        <w:rPr>
          <w:rFonts w:hint="eastAsia" w:ascii="Times New Roman" w:hAnsi="Times New Roman" w:eastAsia="仿宋_GB2312" w:cs="仿宋_GB2312"/>
          <w:sz w:val="32"/>
          <w:szCs w:val="32"/>
        </w:rPr>
        <w:t>的规定，于</w:t>
      </w:r>
      <w:bookmarkStart w:id="3" w:name="PO_000000100_s_1_c__n_DECIDE_DATE"/>
      <w:r>
        <w:rPr>
          <w:rFonts w:hint="eastAsia" w:ascii="Times New Roman" w:hAnsi="Times New Roman" w:eastAsia="仿宋_GB2312" w:cs="仿宋_GB2312"/>
          <w:sz w:val="32"/>
          <w:szCs w:val="32"/>
        </w:rPr>
        <w:t>2024年3月13日</w:t>
      </w:r>
      <w:bookmarkEnd w:id="3"/>
      <w:r>
        <w:rPr>
          <w:rFonts w:hint="eastAsia" w:ascii="Times New Roman" w:hAnsi="Times New Roman" w:eastAsia="仿宋_GB2312" w:cs="仿宋_GB2312"/>
          <w:sz w:val="32"/>
          <w:szCs w:val="32"/>
        </w:rPr>
        <w:t>对你作出</w:t>
      </w:r>
      <w:bookmarkStart w:id="4" w:name="PO_000000100_s_1_c__n_D_N_NUM"/>
      <w:r>
        <w:rPr>
          <w:rFonts w:hint="eastAsia" w:ascii="Times New Roman" w:hAnsi="Times New Roman" w:eastAsia="仿宋_GB2312" w:cs="仿宋_GB2312"/>
          <w:sz w:val="32"/>
          <w:szCs w:val="32"/>
        </w:rPr>
        <w:t>《行政处罚决定书》（粤中三角执罚字〔2023〕278号）</w:t>
      </w:r>
      <w:bookmarkEnd w:id="4"/>
      <w:r>
        <w:rPr>
          <w:rFonts w:hint="eastAsia" w:ascii="Times New Roman" w:hAnsi="Times New Roman" w:eastAsia="仿宋_GB2312" w:cs="仿宋_GB2312"/>
          <w:sz w:val="32"/>
          <w:szCs w:val="32"/>
        </w:rPr>
        <w:t>，已于</w:t>
      </w:r>
      <w:bookmarkStart w:id="5" w:name="PO_000000100_s_1_c__n_DECIDE_ARRIVE_DATE"/>
      <w:r>
        <w:rPr>
          <w:rFonts w:hint="eastAsia" w:ascii="Times New Roman" w:hAnsi="Times New Roman" w:eastAsia="仿宋_GB2312" w:cs="仿宋_GB2312"/>
          <w:sz w:val="32"/>
          <w:szCs w:val="32"/>
        </w:rPr>
        <w:t>2024年5月8日</w:t>
      </w:r>
      <w:bookmarkEnd w:id="5"/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通过网上公告方式</w:t>
      </w:r>
      <w:r>
        <w:rPr>
          <w:rFonts w:hint="eastAsia" w:ascii="Times New Roman" w:hAnsi="Times New Roman" w:eastAsia="仿宋_GB2312" w:cs="仿宋_GB2312"/>
          <w:sz w:val="32"/>
          <w:szCs w:val="32"/>
        </w:rPr>
        <w:t>送达</w:t>
      </w:r>
      <w:r>
        <w:rPr>
          <w:rFonts w:ascii="Times New Roman" w:hAnsi="Times New Roman" w:eastAsia="仿宋_GB2312" w:cs="仿宋_GB2312"/>
          <w:sz w:val="32"/>
          <w:szCs w:val="32"/>
        </w:rPr>
        <w:t>你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，要求你于</w:t>
      </w:r>
      <w:bookmarkStart w:id="6" w:name="PO_000000100_s_1_c__n_PERFORM_TERM"/>
      <w:r>
        <w:rPr>
          <w:rFonts w:hint="eastAsia" w:ascii="Times New Roman" w:hAnsi="Times New Roman" w:eastAsia="仿宋_GB2312" w:cs="仿宋_GB2312"/>
          <w:sz w:val="32"/>
          <w:szCs w:val="32"/>
        </w:rPr>
        <w:t>行政处罚决定书送达之日起15日内</w:t>
      </w:r>
      <w:bookmarkEnd w:id="6"/>
      <w:r>
        <w:rPr>
          <w:rFonts w:hint="eastAsia" w:ascii="Times New Roman" w:hAnsi="Times New Roman" w:eastAsia="仿宋_GB2312" w:cs="仿宋_GB2312"/>
          <w:sz w:val="32"/>
          <w:szCs w:val="32"/>
        </w:rPr>
        <w:t>，</w:t>
      </w:r>
      <w:bookmarkStart w:id="7" w:name="PO_000000100_s_1_c__n_PERFORM_CONTENT"/>
      <w:r>
        <w:rPr>
          <w:rFonts w:hint="eastAsia" w:ascii="Times New Roman" w:hAnsi="Times New Roman" w:eastAsia="仿宋_GB2312" w:cs="仿宋_GB2312"/>
          <w:sz w:val="32"/>
          <w:szCs w:val="32"/>
        </w:rPr>
        <w:t>到指定银行网点或通过《广东省非税收入一般缴款书（电子）》扫码缴纳罚款贰仟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元</w:t>
      </w:r>
      <w:r>
        <w:rPr>
          <w:rFonts w:hint="eastAsia" w:ascii="Times New Roman" w:hAnsi="Times New Roman" w:eastAsia="仿宋_GB2312" w:cs="仿宋_GB2312"/>
          <w:sz w:val="32"/>
          <w:szCs w:val="32"/>
        </w:rPr>
        <w:t>整</w:t>
      </w:r>
      <w:bookmarkEnd w:id="7"/>
      <w:r>
        <w:rPr>
          <w:rFonts w:hint="eastAsia" w:ascii="Times New Roman" w:hAnsi="Times New Roman" w:eastAsia="仿宋_GB2312" w:cs="仿宋_GB2312"/>
          <w:sz w:val="32"/>
          <w:szCs w:val="32"/>
        </w:rPr>
        <w:t>，而你逾期未履行该义务。</w:t>
      </w:r>
    </w:p>
    <w:p w14:paraId="1D89AF09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现催告如下：</w:t>
      </w:r>
    </w:p>
    <w:p w14:paraId="3FE216FD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1.请你于收到本催告书之日起10个工作日内履行上述义务；如对履行该义务有陈述、申辩意见，请在该期限内向</w:t>
      </w:r>
      <w:r>
        <w:rPr>
          <w:rFonts w:ascii="Times New Roman" w:hAnsi="Times New Roman" w:eastAsia="仿宋_GB2312" w:cs="仿宋_GB2312"/>
          <w:sz w:val="32"/>
          <w:szCs w:val="32"/>
        </w:rPr>
        <w:t>本机关（单位）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提出。</w:t>
      </w:r>
    </w:p>
    <w:p w14:paraId="3DACA1AD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2.如无正当理由，逾期仍不履行该义务的，</w:t>
      </w:r>
      <w:bookmarkStart w:id="8" w:name="PO_000000100_s_1_c__n_FORCE_CONTENT"/>
      <w:r>
        <w:rPr>
          <w:rFonts w:hint="eastAsia" w:ascii="Times New Roman" w:hAnsi="Times New Roman" w:eastAsia="仿宋_GB2312" w:cs="仿宋_GB2312"/>
          <w:sz w:val="32"/>
          <w:szCs w:val="32"/>
        </w:rPr>
        <w:t>本机关（单位）将依法申请人民法院强制执行</w:t>
      </w:r>
      <w:bookmarkEnd w:id="8"/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 w14:paraId="331000E3">
      <w:pPr>
        <w:pStyle w:val="20"/>
        <w:ind w:firstLine="640"/>
        <w:rPr>
          <w:rFonts w:hint="eastAsia" w:eastAsia="仿宋_GB2312"/>
          <w:lang w:eastAsia="zh-CN"/>
        </w:rPr>
      </w:pPr>
      <w:r>
        <w:rPr>
          <w:rFonts w:hint="eastAsia"/>
        </w:rPr>
        <w:t>联系人：</w:t>
      </w:r>
      <w:r>
        <w:rPr>
          <w:rFonts w:hint="eastAsia"/>
          <w:b/>
          <w:bCs/>
        </w:rPr>
        <w:t>周</w:t>
      </w:r>
      <w:r>
        <w:rPr>
          <w:rFonts w:hint="eastAsia"/>
          <w:b/>
          <w:bCs/>
          <w:lang w:eastAsia="zh-CN"/>
        </w:rPr>
        <w:t>先生</w:t>
      </w:r>
    </w:p>
    <w:p w14:paraId="416AE348">
      <w:pPr>
        <w:pStyle w:val="20"/>
        <w:ind w:firstLine="640"/>
        <w:rPr>
          <w:rFonts w:hint="default" w:eastAsia="仿宋_GB2312"/>
          <w:lang w:val="en-US" w:eastAsia="zh-CN"/>
        </w:rPr>
      </w:pPr>
      <w:r>
        <w:rPr>
          <w:rFonts w:hint="eastAsia"/>
        </w:rPr>
        <w:t>联系电话：</w:t>
      </w:r>
      <w:r>
        <w:rPr>
          <w:rFonts w:hint="eastAsia"/>
          <w:b/>
          <w:bCs/>
          <w:lang w:val="en-US" w:eastAsia="zh-CN"/>
        </w:rPr>
        <w:t>0760-85403228</w:t>
      </w:r>
    </w:p>
    <w:p w14:paraId="1A268B83">
      <w:pPr>
        <w:pStyle w:val="20"/>
        <w:ind w:firstLine="640"/>
        <w:rPr>
          <w:b/>
          <w:bCs/>
        </w:rPr>
      </w:pPr>
      <w:r>
        <w:rPr>
          <w:rFonts w:hint="eastAsia"/>
        </w:rPr>
        <w:t>单位地址：</w:t>
      </w:r>
      <w:r>
        <w:rPr>
          <w:rFonts w:hint="eastAsia"/>
          <w:b/>
          <w:bCs/>
        </w:rPr>
        <w:t>广东省中山市月湾路20号</w:t>
      </w:r>
    </w:p>
    <w:p w14:paraId="3A9D064C">
      <w:pPr>
        <w:pStyle w:val="20"/>
        <w:ind w:firstLine="643"/>
        <w:rPr>
          <w:b/>
          <w:bCs/>
        </w:rPr>
      </w:pPr>
    </w:p>
    <w:p w14:paraId="314C73CD">
      <w:pPr>
        <w:pStyle w:val="20"/>
        <w:ind w:firstLine="643"/>
        <w:rPr>
          <w:b/>
          <w:bCs/>
        </w:rPr>
      </w:pPr>
    </w:p>
    <w:p w14:paraId="67AE9965">
      <w:pPr>
        <w:pStyle w:val="20"/>
        <w:ind w:firstLine="640"/>
      </w:pPr>
    </w:p>
    <w:p w14:paraId="401E07DE">
      <w:pPr>
        <w:pStyle w:val="44"/>
        <w:ind w:right="630" w:rightChars="300" w:firstLine="0" w:firstLineChars="0"/>
        <w:jc w:val="right"/>
      </w:pPr>
      <w:r>
        <w:rPr>
          <w:rFonts w:hint="eastAsia"/>
        </w:rPr>
        <w:t>中山市三角镇人民政府</w:t>
      </w:r>
    </w:p>
    <w:p w14:paraId="2B593CA5">
      <w:pPr>
        <w:pStyle w:val="44"/>
        <w:ind w:right="1155" w:rightChars="550" w:firstLine="0" w:firstLineChars="0"/>
        <w:jc w:val="right"/>
      </w:pPr>
      <w:bookmarkStart w:id="9" w:name="seal_time"/>
      <w:r>
        <w:rPr>
          <w:rFonts w:hint="eastAsia"/>
        </w:rPr>
        <w:t>　　　　</w:t>
      </w:r>
      <w:r>
        <w:rPr>
          <w:rFonts w:hint="eastAsia"/>
          <w:lang w:val="en-US" w:eastAsia="zh-CN"/>
        </w:rPr>
        <w:t>2024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28</w:t>
      </w:r>
      <w:r>
        <w:rPr>
          <w:rFonts w:hint="eastAsia"/>
        </w:rPr>
        <w:t>日</w:t>
      </w:r>
      <w:bookmarkEnd w:id="9"/>
    </w:p>
    <w:sectPr>
      <w:footerReference r:id="rId3" w:type="default"/>
      <w:pgSz w:w="11906" w:h="16838"/>
      <w:pgMar w:top="2098" w:right="1474" w:bottom="1985" w:left="1588" w:header="851" w:footer="1418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093D7D">
    <w:pPr>
      <w:tabs>
        <w:tab w:val="right" w:pos="8960"/>
      </w:tabs>
      <w:spacing w:line="600" w:lineRule="exact"/>
      <w:jc w:val="left"/>
      <w:rPr>
        <w:rFonts w:ascii="仿宋_GB2312" w:hAnsi="仿宋_GB2312" w:eastAsia="仿宋_GB2312" w:cs="仿宋_GB2312"/>
        <w:sz w:val="32"/>
        <w:szCs w:val="32"/>
      </w:rPr>
    </w:pPr>
    <w:r>
      <w:rPr>
        <w:rFonts w:hint="eastAsia" w:ascii="仿宋_GB2312" w:hAnsi="仿宋_GB2312" w:eastAsia="仿宋_GB2312" w:cs="仿宋_GB2312"/>
        <w:sz w:val="32"/>
        <w:szCs w:val="32"/>
      </w:rPr>
      <w:t>受送达人（签名或者盖章）</w:t>
    </w:r>
    <w:r>
      <w:rPr>
        <w:rFonts w:hint="eastAsia" w:ascii="仿宋_GB2312" w:hAnsi="仿宋_GB2312" w:eastAsia="仿宋_GB2312" w:cs="仿宋_GB2312"/>
        <w:color w:val="000000" w:themeColor="text1"/>
        <w:sz w:val="32"/>
        <w:szCs w:val="32"/>
        <w14:textFill>
          <w14:solidFill>
            <w14:schemeClr w14:val="tx1"/>
          </w14:solidFill>
        </w14:textFill>
      </w:rPr>
      <w:t>：</w:t>
    </w:r>
    <w:r>
      <w:rPr>
        <w:rFonts w:ascii="Times New Roman" w:hAnsi="Times New Roman" w:eastAsia="仿宋_GB2312" w:cs="Times New Roman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 xml:space="preserve">   受送达人 1 粤信签</w:t>
    </w:r>
    <w:r>
      <w:rPr>
        <w:rFonts w:hint="eastAsia" w:ascii="仿宋_GB2312" w:hAnsi="仿宋_GB2312" w:eastAsia="仿宋_GB2312" w:cs="仿宋_GB2312"/>
        <w:sz w:val="32"/>
        <w:szCs w:val="32"/>
      </w:rPr>
      <w:tab/>
    </w:r>
    <w:r>
      <w:rPr>
        <w:rFonts w:hint="eastAsia" w:ascii="仿宋_GB2312" w:hAnsi="仿宋_GB2312" w:eastAsia="仿宋_GB2312" w:cs="仿宋_GB2312"/>
        <w:sz w:val="32"/>
        <w:szCs w:val="32"/>
      </w:rPr>
      <w:t xml:space="preserve">年 </w:t>
    </w:r>
    <w:r>
      <w:rPr>
        <w:rFonts w:ascii="仿宋_GB2312" w:hAnsi="仿宋_GB2312" w:eastAsia="仿宋_GB2312" w:cs="仿宋_GB2312"/>
        <w:sz w:val="32"/>
        <w:szCs w:val="32"/>
      </w:rPr>
      <w:t xml:space="preserve">  </w:t>
    </w:r>
    <w:r>
      <w:rPr>
        <w:rFonts w:hint="eastAsia" w:ascii="仿宋_GB2312" w:hAnsi="仿宋_GB2312" w:eastAsia="仿宋_GB2312" w:cs="仿宋_GB2312"/>
        <w:sz w:val="32"/>
        <w:szCs w:val="32"/>
      </w:rPr>
      <w:t xml:space="preserve">月 </w:t>
    </w:r>
    <w:r>
      <w:rPr>
        <w:rFonts w:ascii="仿宋_GB2312" w:hAnsi="仿宋_GB2312" w:eastAsia="仿宋_GB2312" w:cs="仿宋_GB2312"/>
        <w:sz w:val="32"/>
        <w:szCs w:val="32"/>
      </w:rPr>
      <w:t xml:space="preserve">  </w:t>
    </w:r>
    <w:r>
      <w:rPr>
        <w:rFonts w:hint="eastAsia" w:ascii="仿宋_GB2312" w:hAnsi="仿宋_GB2312" w:eastAsia="仿宋_GB2312" w:cs="仿宋_GB2312"/>
        <w:sz w:val="32"/>
        <w:szCs w:val="32"/>
      </w:rPr>
      <w:t>日</w:t>
    </w:r>
  </w:p>
  <w:p w14:paraId="4DBF3A2C">
    <w:pPr>
      <w:pStyle w:val="3"/>
      <w:jc w:val="center"/>
      <w:rPr>
        <w:rFonts w:ascii="Times New Roman" w:hAnsi="Times New Roman" w:eastAsia="仿宋_GB2312"/>
        <w:sz w:val="32"/>
      </w:rPr>
    </w:pPr>
    <w:r>
      <w:rPr>
        <w:rFonts w:hint="eastAsia" w:ascii="Times New Roman" w:hAnsi="Times New Roman" w:eastAsia="仿宋_GB2312" w:cs="仿宋_GB2312"/>
        <w:sz w:val="32"/>
        <w:szCs w:val="21"/>
      </w:rPr>
      <w:t xml:space="preserve">第 </w:t>
    </w:r>
    <w:r>
      <w:rPr>
        <w:rFonts w:ascii="Times New Roman" w:hAnsi="Times New Roman" w:eastAsia="仿宋_GB2312" w:cs="仿宋_GB2312"/>
        <w:sz w:val="32"/>
        <w:szCs w:val="21"/>
      </w:rPr>
      <w:fldChar w:fldCharType="begin"/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hint="eastAsia" w:ascii="Times New Roman" w:hAnsi="Times New Roman" w:eastAsia="仿宋_GB2312" w:cs="仿宋_GB2312"/>
        <w:sz w:val="32"/>
        <w:szCs w:val="21"/>
      </w:rPr>
      <w:instrText xml:space="preserve">PAGE  \* Arabic  \* MERGEFORMAT</w:instrText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ascii="Times New Roman" w:hAnsi="Times New Roman" w:eastAsia="仿宋_GB2312" w:cs="仿宋_GB2312"/>
        <w:sz w:val="32"/>
        <w:szCs w:val="21"/>
      </w:rPr>
      <w:fldChar w:fldCharType="separate"/>
    </w:r>
    <w:r>
      <w:rPr>
        <w:rFonts w:ascii="Times New Roman" w:hAnsi="Times New Roman" w:eastAsia="仿宋_GB2312" w:cs="仿宋_GB2312"/>
        <w:sz w:val="32"/>
        <w:szCs w:val="21"/>
      </w:rPr>
      <w:t>2</w:t>
    </w:r>
    <w:r>
      <w:rPr>
        <w:rFonts w:ascii="Times New Roman" w:hAnsi="Times New Roman" w:eastAsia="仿宋_GB2312" w:cs="仿宋_GB2312"/>
        <w:sz w:val="32"/>
        <w:szCs w:val="21"/>
      </w:rPr>
      <w:fldChar w:fldCharType="end"/>
    </w:r>
    <w:r>
      <w:rPr>
        <w:rFonts w:ascii="Times New Roman" w:hAnsi="Times New Roman" w:eastAsia="仿宋_GB2312" w:cs="仿宋_GB2312"/>
        <w:sz w:val="32"/>
        <w:szCs w:val="21"/>
      </w:rPr>
      <w:t xml:space="preserve"> </w:t>
    </w:r>
    <w:r>
      <w:rPr>
        <w:rFonts w:hint="eastAsia" w:ascii="Times New Roman" w:hAnsi="Times New Roman" w:eastAsia="仿宋_GB2312" w:cs="仿宋_GB2312"/>
        <w:sz w:val="32"/>
        <w:szCs w:val="21"/>
      </w:rPr>
      <w:t xml:space="preserve">页，共 </w:t>
    </w:r>
    <w:r>
      <w:rPr>
        <w:rFonts w:ascii="Times New Roman" w:hAnsi="Times New Roman" w:eastAsia="仿宋_GB2312" w:cs="仿宋_GB2312"/>
        <w:sz w:val="32"/>
        <w:szCs w:val="21"/>
      </w:rPr>
      <w:fldChar w:fldCharType="begin"/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hint="eastAsia" w:ascii="Times New Roman" w:hAnsi="Times New Roman" w:eastAsia="仿宋_GB2312" w:cs="仿宋_GB2312"/>
        <w:sz w:val="32"/>
        <w:szCs w:val="21"/>
      </w:rPr>
      <w:instrText xml:space="preserve">NUMPAGES  \* Arabic  \* MERGEFORMAT</w:instrText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ascii="Times New Roman" w:hAnsi="Times New Roman" w:eastAsia="仿宋_GB2312" w:cs="仿宋_GB2312"/>
        <w:sz w:val="32"/>
        <w:szCs w:val="21"/>
      </w:rPr>
      <w:fldChar w:fldCharType="separate"/>
    </w:r>
    <w:r>
      <w:rPr>
        <w:rFonts w:ascii="Times New Roman" w:hAnsi="Times New Roman" w:eastAsia="仿宋_GB2312" w:cs="仿宋_GB2312"/>
        <w:sz w:val="32"/>
        <w:szCs w:val="21"/>
      </w:rPr>
      <w:t>2</w:t>
    </w:r>
    <w:r>
      <w:rPr>
        <w:rFonts w:ascii="Times New Roman" w:hAnsi="Times New Roman" w:eastAsia="仿宋_GB2312" w:cs="仿宋_GB2312"/>
        <w:sz w:val="32"/>
        <w:szCs w:val="21"/>
      </w:rPr>
      <w:fldChar w:fldCharType="end"/>
    </w:r>
    <w:r>
      <w:rPr>
        <w:rFonts w:ascii="Times New Roman" w:hAnsi="Times New Roman" w:eastAsia="仿宋_GB2312" w:cs="仿宋_GB2312"/>
        <w:sz w:val="32"/>
        <w:szCs w:val="21"/>
      </w:rPr>
      <w:t xml:space="preserve"> </w:t>
    </w:r>
    <w:r>
      <w:rPr>
        <w:rFonts w:hint="eastAsia" w:ascii="Times New Roman" w:hAnsi="Times New Roman" w:eastAsia="仿宋_GB2312" w:cs="仿宋_GB2312"/>
        <w:sz w:val="32"/>
        <w:szCs w:val="21"/>
      </w:rPr>
      <w:t>页</w: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陈深华">
    <w15:presenceInfo w15:providerId="None" w15:userId="陈深华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3FE"/>
    <w:rsid w:val="0000201B"/>
    <w:rsid w:val="00083ABC"/>
    <w:rsid w:val="000E4655"/>
    <w:rsid w:val="000F31D3"/>
    <w:rsid w:val="000F7005"/>
    <w:rsid w:val="00111423"/>
    <w:rsid w:val="00144C8F"/>
    <w:rsid w:val="00171298"/>
    <w:rsid w:val="00176AF0"/>
    <w:rsid w:val="00184DDA"/>
    <w:rsid w:val="00213042"/>
    <w:rsid w:val="00224DE7"/>
    <w:rsid w:val="002268E3"/>
    <w:rsid w:val="00277868"/>
    <w:rsid w:val="002F010B"/>
    <w:rsid w:val="003058BA"/>
    <w:rsid w:val="003245B6"/>
    <w:rsid w:val="00344740"/>
    <w:rsid w:val="00366AF5"/>
    <w:rsid w:val="00371A45"/>
    <w:rsid w:val="00394089"/>
    <w:rsid w:val="003D1DE9"/>
    <w:rsid w:val="004007CA"/>
    <w:rsid w:val="004146AC"/>
    <w:rsid w:val="00437BEB"/>
    <w:rsid w:val="0046387E"/>
    <w:rsid w:val="004C07FE"/>
    <w:rsid w:val="00536B7E"/>
    <w:rsid w:val="00565EC6"/>
    <w:rsid w:val="00565F22"/>
    <w:rsid w:val="00584CE6"/>
    <w:rsid w:val="00592A89"/>
    <w:rsid w:val="005A0907"/>
    <w:rsid w:val="005B1712"/>
    <w:rsid w:val="005F0C07"/>
    <w:rsid w:val="00617D12"/>
    <w:rsid w:val="00623967"/>
    <w:rsid w:val="00631265"/>
    <w:rsid w:val="006616D4"/>
    <w:rsid w:val="00662D42"/>
    <w:rsid w:val="0067739A"/>
    <w:rsid w:val="007058BE"/>
    <w:rsid w:val="0070662A"/>
    <w:rsid w:val="0071217F"/>
    <w:rsid w:val="00763861"/>
    <w:rsid w:val="00776F81"/>
    <w:rsid w:val="0078380D"/>
    <w:rsid w:val="00785023"/>
    <w:rsid w:val="00787DE7"/>
    <w:rsid w:val="007A28A7"/>
    <w:rsid w:val="007B2E49"/>
    <w:rsid w:val="007E490F"/>
    <w:rsid w:val="00811B59"/>
    <w:rsid w:val="008337A9"/>
    <w:rsid w:val="00834CA2"/>
    <w:rsid w:val="00853022"/>
    <w:rsid w:val="00855594"/>
    <w:rsid w:val="008967A0"/>
    <w:rsid w:val="008A6E12"/>
    <w:rsid w:val="008D124C"/>
    <w:rsid w:val="008E1E65"/>
    <w:rsid w:val="008E1FD2"/>
    <w:rsid w:val="00914540"/>
    <w:rsid w:val="009456E1"/>
    <w:rsid w:val="009C11F5"/>
    <w:rsid w:val="009C24CD"/>
    <w:rsid w:val="009D5DCE"/>
    <w:rsid w:val="00A07FB5"/>
    <w:rsid w:val="00A343E9"/>
    <w:rsid w:val="00A34963"/>
    <w:rsid w:val="00AD3AC5"/>
    <w:rsid w:val="00AD69CD"/>
    <w:rsid w:val="00B86D03"/>
    <w:rsid w:val="00BA4670"/>
    <w:rsid w:val="00BD766C"/>
    <w:rsid w:val="00C05B1A"/>
    <w:rsid w:val="00C23AB8"/>
    <w:rsid w:val="00C61A5C"/>
    <w:rsid w:val="00C72ED0"/>
    <w:rsid w:val="00C90BBA"/>
    <w:rsid w:val="00CC0086"/>
    <w:rsid w:val="00CC0B90"/>
    <w:rsid w:val="00CC4467"/>
    <w:rsid w:val="00CD620D"/>
    <w:rsid w:val="00CF618C"/>
    <w:rsid w:val="00D43086"/>
    <w:rsid w:val="00D53E67"/>
    <w:rsid w:val="00D76575"/>
    <w:rsid w:val="00D77BE6"/>
    <w:rsid w:val="00D82B4D"/>
    <w:rsid w:val="00D93C6F"/>
    <w:rsid w:val="00DE5ACA"/>
    <w:rsid w:val="00DF34FC"/>
    <w:rsid w:val="00DF73FE"/>
    <w:rsid w:val="00E03699"/>
    <w:rsid w:val="00E53051"/>
    <w:rsid w:val="00E87714"/>
    <w:rsid w:val="00EA0502"/>
    <w:rsid w:val="00F05692"/>
    <w:rsid w:val="00F8695E"/>
    <w:rsid w:val="00FC2873"/>
    <w:rsid w:val="065F71F1"/>
    <w:rsid w:val="0F5B2B18"/>
    <w:rsid w:val="19E76D55"/>
    <w:rsid w:val="36537899"/>
    <w:rsid w:val="4A9908FD"/>
    <w:rsid w:val="56295C40"/>
    <w:rsid w:val="79771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1"/>
    <w:qFormat/>
    <w:uiPriority w:val="0"/>
    <w:pPr>
      <w:jc w:val="left"/>
    </w:pPr>
    <w:rPr>
      <w:rFonts w:ascii="Times New Roman" w:hAnsi="Times New Roman" w:eastAsia="仿宋_GB2312" w:cs="Times New Roman"/>
      <w:sz w:val="32"/>
      <w:szCs w:val="20"/>
    </w:rPr>
  </w:style>
  <w:style w:type="paragraph" w:styleId="3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basedOn w:val="7"/>
    <w:link w:val="9"/>
    <w:qFormat/>
    <w:uiPriority w:val="99"/>
    <w:rPr>
      <w:sz w:val="18"/>
      <w:szCs w:val="18"/>
    </w:rPr>
  </w:style>
  <w:style w:type="paragraph" w:customStyle="1" w:styleId="9">
    <w:name w:val="footer65df3890"/>
    <w:basedOn w:val="10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customStyle="1" w:styleId="10">
    <w:name w:val="Normalf9493e90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1">
    <w:name w:val="annotation textc444f3a3"/>
    <w:basedOn w:val="12"/>
    <w:link w:val="8"/>
    <w:unhideWhenUsed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2">
    <w:name w:val="Normal62c083c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">
    <w:name w:val="页眉 字符"/>
    <w:basedOn w:val="7"/>
    <w:link w:val="14"/>
    <w:qFormat/>
    <w:uiPriority w:val="99"/>
    <w:rPr>
      <w:sz w:val="18"/>
      <w:szCs w:val="18"/>
    </w:rPr>
  </w:style>
  <w:style w:type="paragraph" w:customStyle="1" w:styleId="14">
    <w:name w:val="header8fb548eb"/>
    <w:basedOn w:val="10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paragraph" w:customStyle="1" w:styleId="15">
    <w:name w:val="Balloon Texta6083c5e"/>
    <w:basedOn w:val="12"/>
    <w:link w:val="13"/>
    <w:semiHidden/>
    <w:unhideWhenUsed/>
    <w:qFormat/>
    <w:uiPriority w:val="99"/>
    <w:rPr>
      <w:sz w:val="18"/>
      <w:szCs w:val="18"/>
    </w:rPr>
  </w:style>
  <w:style w:type="paragraph" w:customStyle="1" w:styleId="16">
    <w:name w:val="非表格类文书正文样式"/>
    <w:basedOn w:val="1"/>
    <w:link w:val="18"/>
    <w:qFormat/>
    <w:uiPriority w:val="0"/>
    <w:pPr>
      <w:wordWrap w:val="0"/>
      <w:spacing w:line="600" w:lineRule="exact"/>
    </w:pPr>
    <w:rPr>
      <w:rFonts w:ascii="Times New Roman" w:hAnsi="Times New Roman" w:eastAsia="仿宋_GB2312" w:cs="仿宋_GB2312"/>
      <w:sz w:val="32"/>
      <w:szCs w:val="32"/>
    </w:rPr>
  </w:style>
  <w:style w:type="paragraph" w:customStyle="1" w:styleId="17">
    <w:name w:val="表格类文书正文样式"/>
    <w:basedOn w:val="16"/>
    <w:link w:val="19"/>
    <w:qFormat/>
    <w:uiPriority w:val="0"/>
    <w:rPr>
      <w:sz w:val="28"/>
      <w:szCs w:val="28"/>
    </w:rPr>
  </w:style>
  <w:style w:type="character" w:customStyle="1" w:styleId="18">
    <w:name w:val="非表格类文书正文样式 字符"/>
    <w:basedOn w:val="7"/>
    <w:link w:val="16"/>
    <w:qFormat/>
    <w:uiPriority w:val="0"/>
    <w:rPr>
      <w:rFonts w:ascii="Times New Roman" w:hAnsi="Times New Roman" w:eastAsia="仿宋_GB2312" w:cs="仿宋_GB2312"/>
      <w:sz w:val="32"/>
      <w:szCs w:val="32"/>
    </w:rPr>
  </w:style>
  <w:style w:type="character" w:customStyle="1" w:styleId="19">
    <w:name w:val="表格类文书正文样式 字符"/>
    <w:basedOn w:val="18"/>
    <w:link w:val="17"/>
    <w:qFormat/>
    <w:uiPriority w:val="0"/>
    <w:rPr>
      <w:rFonts w:ascii="Times New Roman" w:hAnsi="Times New Roman" w:eastAsia="仿宋_GB2312" w:cs="仿宋_GB2312"/>
      <w:sz w:val="28"/>
      <w:szCs w:val="28"/>
    </w:rPr>
  </w:style>
  <w:style w:type="paragraph" w:customStyle="1" w:styleId="20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customStyle="1" w:styleId="21">
    <w:name w:val="批注文字 字符"/>
    <w:basedOn w:val="7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22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23">
    <w:name w:val="Default Paragraph Font48489029"/>
    <w:semiHidden/>
    <w:unhideWhenUsed/>
    <w:qFormat/>
    <w:uiPriority w:val="1"/>
  </w:style>
  <w:style w:type="table" w:customStyle="1" w:styleId="24">
    <w:name w:val="Normal Tablef48c794d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5">
    <w:name w:val="页眉 字符bb2f9e56"/>
    <w:basedOn w:val="23"/>
    <w:link w:val="4"/>
    <w:qFormat/>
    <w:uiPriority w:val="99"/>
    <w:rPr>
      <w:sz w:val="18"/>
      <w:szCs w:val="18"/>
    </w:rPr>
  </w:style>
  <w:style w:type="character" w:customStyle="1" w:styleId="26">
    <w:name w:val="页脚 字符2bf1c374"/>
    <w:basedOn w:val="23"/>
    <w:link w:val="3"/>
    <w:qFormat/>
    <w:uiPriority w:val="99"/>
    <w:rPr>
      <w:sz w:val="18"/>
      <w:szCs w:val="18"/>
    </w:rPr>
  </w:style>
  <w:style w:type="paragraph" w:customStyle="1" w:styleId="27">
    <w:name w:val="2021文书-正文a344aa33"/>
    <w:qFormat/>
    <w:uiPriority w:val="0"/>
    <w:pPr>
      <w:wordWrap w:val="0"/>
      <w:spacing w:line="600" w:lineRule="exact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32"/>
      <w:lang w:val="en-US" w:eastAsia="zh-CN" w:bidi="ar-SA"/>
    </w:rPr>
  </w:style>
  <w:style w:type="character" w:customStyle="1" w:styleId="28">
    <w:name w:val="cellcell"/>
    <w:basedOn w:val="23"/>
    <w:qFormat/>
    <w:uiPriority w:val="0"/>
  </w:style>
  <w:style w:type="character" w:customStyle="1" w:styleId="29">
    <w:name w:val="Default Paragraph Font366e2bb1"/>
    <w:semiHidden/>
    <w:unhideWhenUsed/>
    <w:qFormat/>
    <w:uiPriority w:val="1"/>
  </w:style>
  <w:style w:type="table" w:customStyle="1" w:styleId="30">
    <w:name w:val="Normal Table4db4b0bc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footer6bb1ed35"/>
    <w:basedOn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32">
    <w:name w:val="header913a5b09"/>
    <w:basedOn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33">
    <w:name w:val="HTML PreformattedHTML"/>
    <w:basedOn w:val="12"/>
    <w:link w:val="40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4">
    <w:name w:val="Table Grid7da5579e"/>
    <w:basedOn w:val="30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5">
    <w:name w:val="annotation reference5c64cb2d"/>
    <w:basedOn w:val="29"/>
    <w:unhideWhenUsed/>
    <w:qFormat/>
    <w:uiPriority w:val="0"/>
    <w:rPr>
      <w:sz w:val="21"/>
      <w:szCs w:val="21"/>
    </w:rPr>
  </w:style>
  <w:style w:type="character" w:customStyle="1" w:styleId="36">
    <w:name w:val="批注文字 字符a7365d8d"/>
    <w:basedOn w:val="29"/>
    <w:link w:val="3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7">
    <w:name w:val="批注框文本 字符d5e3f9f2"/>
    <w:basedOn w:val="29"/>
    <w:link w:val="4"/>
    <w:semiHidden/>
    <w:qFormat/>
    <w:uiPriority w:val="99"/>
    <w:rPr>
      <w:rFonts w:eastAsia="仿宋_GB2312"/>
      <w:sz w:val="18"/>
      <w:szCs w:val="18"/>
    </w:rPr>
  </w:style>
  <w:style w:type="character" w:customStyle="1" w:styleId="38">
    <w:name w:val="页眉 字符89070d90"/>
    <w:basedOn w:val="29"/>
    <w:qFormat/>
    <w:uiPriority w:val="99"/>
    <w:rPr>
      <w:rFonts w:eastAsia="仿宋_GB2312"/>
      <w:sz w:val="18"/>
      <w:szCs w:val="18"/>
    </w:rPr>
  </w:style>
  <w:style w:type="character" w:customStyle="1" w:styleId="39">
    <w:name w:val="页脚 字符8183f70c"/>
    <w:basedOn w:val="29"/>
    <w:qFormat/>
    <w:uiPriority w:val="99"/>
    <w:rPr>
      <w:rFonts w:eastAsia="仿宋_GB2312"/>
      <w:sz w:val="18"/>
      <w:szCs w:val="18"/>
    </w:rPr>
  </w:style>
  <w:style w:type="character" w:customStyle="1" w:styleId="40">
    <w:name w:val="HTML 预设格式 字符HTML0"/>
    <w:basedOn w:val="29"/>
    <w:link w:val="33"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41">
    <w:name w:val="正文1d7f703f7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42">
    <w:name w:val="2021文书-标题804022c7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43">
    <w:name w:val="2021文书-文号2021-0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44">
    <w:name w:val="2021文书-正文2021-1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45">
    <w:name w:val="2021文书-页码2021-2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paragraph" w:customStyle="1" w:styleId="46">
    <w:name w:val="2021文书-正文（无缩进）2021-3"/>
    <w:qFormat/>
    <w:uiPriority w:val="0"/>
    <w:pPr>
      <w:wordWrap w:val="0"/>
      <w:spacing w:line="600" w:lineRule="exact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B9177-BB30-4DD1-AA58-3643D2A95D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114</Words>
  <Characters>655</Characters>
  <Lines>5</Lines>
  <Paragraphs>1</Paragraphs>
  <TotalTime>0</TotalTime>
  <ScaleCrop>false</ScaleCrop>
  <LinksUpToDate>false</LinksUpToDate>
  <CharactersWithSpaces>768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2022-01-04T06:41:00Z</dcterms:created>
  <dc:creator>minstone</dc:creator>
  <cp:lastModifiedBy>陈深华</cp:lastModifiedBy>
  <dcterms:modified xsi:type="dcterms:W3CDTF">2024-12-05T06:55:36Z</dcterms:modified>
  <cp:revision>219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28CB41EC28964950A468A99F92BB0638</vt:lpwstr>
  </property>
</Properties>
</file>