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E8E66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668AF73F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粤中三角执催字〔2024〕5号</w:t>
      </w:r>
      <w:bookmarkEnd w:id="0"/>
    </w:p>
    <w:p w14:paraId="26409A48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：甘德河</w:t>
      </w:r>
      <w:bookmarkStart w:id="10" w:name="_GoBack"/>
      <w:bookmarkEnd w:id="10"/>
    </w:p>
    <w:p w14:paraId="2A215A98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居民身份证：43112919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********</w:t>
      </w:r>
      <w:ins w:id="0" w:author="陈深华" w:date="2024-12-05T14:53:41Z">
        <w:r>
          <w:rPr>
            <w:rFonts w:hint="eastAsia" w:ascii="Times New Roman" w:hAnsi="Times New Roman" w:cs="仿宋_GB2312"/>
            <w:szCs w:val="30"/>
            <w:lang w:val="en-US" w:eastAsia="zh-CN"/>
          </w:rPr>
          <w:t>**</w:t>
        </w:r>
      </w:ins>
      <w:del w:id="1" w:author="陈深华" w:date="2024-12-05T14:53:41Z">
        <w:r>
          <w:rPr>
            <w:rFonts w:hint="eastAsia" w:ascii="Times New Roman" w:hAnsi="Times New Roman" w:cs="仿宋_GB2312"/>
            <w:szCs w:val="30"/>
          </w:rPr>
          <w:delText>14</w:delText>
        </w:r>
      </w:del>
    </w:p>
    <w:p w14:paraId="77BA18B4">
      <w:pPr>
        <w:pStyle w:val="10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湖南省永州市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747756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从事无证无照经营卤水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2024年3月19日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《行政处罚决定书》（粤中三角执罚字〔2024〕5号）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2024年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  <w:bookmarkEnd w:id="5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通过网上公告方式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到指定银行网点或通过《广东省非税收入一般缴款书（电子）》扫码缴纳罚款壹仟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531A6A46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46BE5811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1EF19B9D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5300DD09">
      <w:pPr>
        <w:pStyle w:val="20"/>
        <w:ind w:firstLine="640"/>
        <w:rPr>
          <w:rFonts w:hint="eastAsia" w:eastAsia="仿宋_GB2312"/>
          <w:lang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</w:t>
      </w:r>
      <w:r>
        <w:rPr>
          <w:rFonts w:hint="eastAsia"/>
          <w:b/>
          <w:bCs/>
          <w:lang w:eastAsia="zh-CN"/>
        </w:rPr>
        <w:t>先生</w:t>
      </w:r>
    </w:p>
    <w:p w14:paraId="3EF70904">
      <w:pPr>
        <w:pStyle w:val="20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rFonts w:hint="eastAsia"/>
          <w:b/>
          <w:bCs/>
          <w:lang w:val="en-US" w:eastAsia="zh-CN"/>
        </w:rPr>
        <w:t>0760-85403228</w:t>
      </w:r>
    </w:p>
    <w:p w14:paraId="6D581C22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37818EDE">
      <w:pPr>
        <w:pStyle w:val="20"/>
        <w:ind w:firstLine="643"/>
        <w:rPr>
          <w:b/>
          <w:bCs/>
        </w:rPr>
      </w:pPr>
    </w:p>
    <w:p w14:paraId="653D8D9F">
      <w:pPr>
        <w:pStyle w:val="20"/>
        <w:ind w:firstLine="643"/>
        <w:rPr>
          <w:b/>
          <w:bCs/>
        </w:rPr>
      </w:pPr>
    </w:p>
    <w:p w14:paraId="24F827A4">
      <w:pPr>
        <w:pStyle w:val="20"/>
        <w:ind w:firstLine="640"/>
      </w:pPr>
    </w:p>
    <w:p w14:paraId="378E49E7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FC61431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>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</w:t>
      </w:r>
      <w:bookmarkEnd w:id="9"/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99253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4425BA6D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深华">
    <w15:presenceInfo w15:providerId="None" w15:userId="陈深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16037DD8"/>
    <w:rsid w:val="1D4B0CF3"/>
    <w:rsid w:val="1E2419AF"/>
    <w:rsid w:val="268F2A1F"/>
    <w:rsid w:val="28080C50"/>
    <w:rsid w:val="4DC778CA"/>
    <w:rsid w:val="4F5E6518"/>
    <w:rsid w:val="59440A6C"/>
    <w:rsid w:val="69F724F1"/>
    <w:rsid w:val="6A9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a6d21108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6af6e6f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d8720c5b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418dc12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21efae91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2fda5d1e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8d27d1ce"/>
    <w:semiHidden/>
    <w:unhideWhenUsed/>
    <w:qFormat/>
    <w:uiPriority w:val="1"/>
  </w:style>
  <w:style w:type="table" w:customStyle="1" w:styleId="24">
    <w:name w:val="Normal Tablefcd8f9b2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db49b688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c0c5cc3a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ca833e1b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36bb7c76"/>
    <w:semiHidden/>
    <w:unhideWhenUsed/>
    <w:qFormat/>
    <w:uiPriority w:val="1"/>
  </w:style>
  <w:style w:type="table" w:customStyle="1" w:styleId="30">
    <w:name w:val="Normal Table59ab63df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75790a49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90829348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7d135c6d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acae08c2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6c336ec9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a3f85903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fa3b25ca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48566480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e53376d6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d2f80621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655</Characters>
  <Lines>5</Lines>
  <Paragraphs>1</Paragraphs>
  <TotalTime>0</TotalTime>
  <ScaleCrop>false</ScaleCrop>
  <LinksUpToDate>false</LinksUpToDate>
  <CharactersWithSpaces>768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2022-01-04T06:41:00Z</dcterms:created>
  <dc:creator>minstone</dc:creator>
  <cp:lastModifiedBy>陈深华</cp:lastModifiedBy>
  <dcterms:modified xsi:type="dcterms:W3CDTF">2024-12-05T06:53:42Z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46D01725F42C4BD6B537BAB8C9B26EDE</vt:lpwstr>
  </property>
</Properties>
</file>