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01B9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72A0C67F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粤中三角执催字〔2024〕179号</w:t>
      </w:r>
      <w:bookmarkEnd w:id="0"/>
    </w:p>
    <w:p w14:paraId="2F425A67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：覃美</w:t>
      </w:r>
    </w:p>
    <w:p w14:paraId="3FC1F226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居民身份证：45220119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50:18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50:18Z">
        <w:r>
          <w:rPr>
            <w:rFonts w:hint="eastAsia" w:ascii="Times New Roman" w:hAnsi="Times New Roman" w:cs="仿宋_GB2312"/>
            <w:szCs w:val="30"/>
          </w:rPr>
          <w:delText>48</w:delText>
        </w:r>
      </w:del>
      <w:bookmarkStart w:id="10" w:name="_GoBack"/>
      <w:bookmarkEnd w:id="10"/>
    </w:p>
    <w:p w14:paraId="5B6D1B3F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广西壮族自治区来宾市合山市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EC10E1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从事无证无照经营糖水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2024年7月12日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《行政处罚决定书》（粤中三角执罚字〔2024〕179-2号）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2024年8月1日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通过邮寄方式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1109B98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15E8C274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317FD232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DB31B0F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周文科</w:t>
      </w:r>
    </w:p>
    <w:p w14:paraId="74A3034C">
      <w:pPr>
        <w:pStyle w:val="20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26B0F8C9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157CD976">
      <w:pPr>
        <w:pStyle w:val="20"/>
        <w:ind w:firstLine="643"/>
        <w:rPr>
          <w:b/>
          <w:bCs/>
        </w:rPr>
      </w:pPr>
    </w:p>
    <w:p w14:paraId="20496EEF">
      <w:pPr>
        <w:pStyle w:val="20"/>
        <w:ind w:firstLine="643"/>
        <w:rPr>
          <w:b/>
          <w:bCs/>
        </w:rPr>
      </w:pPr>
    </w:p>
    <w:p w14:paraId="77EC3F33">
      <w:pPr>
        <w:pStyle w:val="20"/>
        <w:ind w:firstLine="640"/>
      </w:pPr>
    </w:p>
    <w:p w14:paraId="405CAAC3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528C6337">
      <w:pPr>
        <w:pStyle w:val="44"/>
        <w:ind w:right="1155" w:rightChars="55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E381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DFC00DE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93831A3"/>
    <w:rsid w:val="2E6E7C82"/>
    <w:rsid w:val="46102ED9"/>
    <w:rsid w:val="46BE43B4"/>
    <w:rsid w:val="75F3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6bf05114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79b349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49147160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d4cb96c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f09024a1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7a077f9e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09b4cbce"/>
    <w:semiHidden/>
    <w:unhideWhenUsed/>
    <w:qFormat/>
    <w:uiPriority w:val="1"/>
  </w:style>
  <w:style w:type="table" w:customStyle="1" w:styleId="24">
    <w:name w:val="Normal Table287b5ab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9d62d087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8664d0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08b10555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43cc865"/>
    <w:semiHidden/>
    <w:unhideWhenUsed/>
    <w:qFormat/>
    <w:uiPriority w:val="1"/>
  </w:style>
  <w:style w:type="table" w:customStyle="1" w:styleId="30">
    <w:name w:val="Normal Tablee06a386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361c771d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ec84aaa3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f399af4c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1fa21929"/>
    <w:basedOn w:val="29"/>
    <w:unhideWhenUsed/>
    <w:uiPriority w:val="0"/>
    <w:rPr>
      <w:sz w:val="21"/>
      <w:szCs w:val="21"/>
    </w:rPr>
  </w:style>
  <w:style w:type="character" w:customStyle="1" w:styleId="36">
    <w:name w:val="批注文字 字符50312e83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791ede4d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4172ec2d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97c3368c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b26a6e0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c62fc2ac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2024-12-05T06:50:19Z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62346457303A4F5A8BA6A319941D9964</vt:lpwstr>
  </property>
</Properties>
</file>