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 w:cs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附件</w:t>
      </w:r>
      <w:r>
        <w:rPr>
          <w:rFonts w:eastAsia="黑体" w:cs="黑体"/>
          <w:sz w:val="32"/>
          <w:szCs w:val="32"/>
        </w:rPr>
        <w:t>4</w:t>
      </w:r>
      <w:bookmarkStart w:id="0" w:name="_GoBack"/>
      <w:bookmarkEnd w:id="0"/>
    </w:p>
    <w:p>
      <w:pPr>
        <w:jc w:val="center"/>
        <w:rPr>
          <w:rFonts w:eastAsia="创艺简标宋"/>
          <w:sz w:val="44"/>
          <w:szCs w:val="44"/>
        </w:rPr>
      </w:pPr>
      <w:r>
        <w:rPr>
          <w:rFonts w:hint="eastAsia" w:eastAsia="创艺简标宋"/>
          <w:sz w:val="44"/>
          <w:szCs w:val="44"/>
        </w:rPr>
        <w:t>小榄镇人才公寓年审表</w:t>
      </w:r>
    </w:p>
    <w:p>
      <w:pPr>
        <w:widowControl/>
        <w:jc w:val="left"/>
        <w:rPr>
          <w:rFonts w:cs="宋体"/>
          <w:vanish/>
          <w:kern w:val="0"/>
          <w:sz w:val="24"/>
          <w:szCs w:val="24"/>
        </w:rPr>
      </w:pPr>
    </w:p>
    <w:tbl>
      <w:tblPr>
        <w:tblStyle w:val="2"/>
        <w:tblW w:w="107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7"/>
        <w:gridCol w:w="1774"/>
        <w:gridCol w:w="1322"/>
        <w:gridCol w:w="1690"/>
        <w:gridCol w:w="591"/>
        <w:gridCol w:w="646"/>
        <w:gridCol w:w="1183"/>
        <w:gridCol w:w="407"/>
        <w:gridCol w:w="14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承租人姓名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8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现居住地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8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最高学历及学位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年内是否有变动</w:t>
            </w:r>
          </w:p>
        </w:tc>
        <w:tc>
          <w:tcPr>
            <w:tcW w:w="42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口是（提供学历及学位资料）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 w:hAnsi="宋体"/>
                <w:sz w:val="22"/>
                <w:szCs w:val="22"/>
              </w:rPr>
              <w:t>口否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顶尖人才类别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年内是否有变动</w:t>
            </w:r>
          </w:p>
        </w:tc>
        <w:tc>
          <w:tcPr>
            <w:tcW w:w="42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口是（提供证明资料）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 w:hAnsi="宋体"/>
                <w:sz w:val="22"/>
                <w:szCs w:val="22"/>
              </w:rPr>
              <w:t>口否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中山市特聘人才</w:t>
            </w:r>
          </w:p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档次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年内是否有变动</w:t>
            </w:r>
          </w:p>
        </w:tc>
        <w:tc>
          <w:tcPr>
            <w:tcW w:w="42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口是（提供聘约）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 w:hAnsi="宋体"/>
                <w:sz w:val="22"/>
                <w:szCs w:val="22"/>
              </w:rPr>
              <w:t>口否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人才层次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年内是否有变动</w:t>
            </w:r>
          </w:p>
        </w:tc>
        <w:tc>
          <w:tcPr>
            <w:tcW w:w="42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口是（提供人才证）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 w:hAnsi="宋体"/>
                <w:sz w:val="22"/>
                <w:szCs w:val="22"/>
              </w:rPr>
              <w:t>口否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专业技术资格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年内是否有变动</w:t>
            </w:r>
          </w:p>
        </w:tc>
        <w:tc>
          <w:tcPr>
            <w:tcW w:w="42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口是（提供资格证书）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 w:hAnsi="宋体"/>
                <w:sz w:val="22"/>
                <w:szCs w:val="22"/>
              </w:rPr>
              <w:t>口否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职业技能等级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年内是否有变动</w:t>
            </w:r>
          </w:p>
        </w:tc>
        <w:tc>
          <w:tcPr>
            <w:tcW w:w="42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口是（提供资格证书）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 w:hAnsi="宋体"/>
                <w:sz w:val="22"/>
                <w:szCs w:val="22"/>
              </w:rPr>
              <w:t>口否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工作单位、职务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年内是否有变动</w:t>
            </w:r>
          </w:p>
        </w:tc>
        <w:tc>
          <w:tcPr>
            <w:tcW w:w="425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口是（提供盖章后的营业执照、单位承诺书）</w:t>
            </w:r>
          </w:p>
          <w:p>
            <w:pPr>
              <w:jc w:val="left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口否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单位负责人姓名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职务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sz w:val="22"/>
                <w:szCs w:val="22"/>
              </w:rPr>
              <w:tab/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联系方式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中山市范围内是否有自有住房</w:t>
            </w: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口有</w:t>
            </w:r>
            <w:r>
              <w:rPr>
                <w:rFonts w:cs="宋体"/>
                <w:sz w:val="22"/>
                <w:szCs w:val="22"/>
              </w:rPr>
              <w:t xml:space="preserve">     </w:t>
            </w:r>
            <w:r>
              <w:rPr>
                <w:rFonts w:hint="eastAsia" w:hAnsi="宋体"/>
                <w:sz w:val="22"/>
                <w:szCs w:val="22"/>
              </w:rPr>
              <w:t>口否</w:t>
            </w:r>
          </w:p>
        </w:tc>
        <w:tc>
          <w:tcPr>
            <w:tcW w:w="59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房产地址：</w:t>
            </w:r>
          </w:p>
          <w:p>
            <w:pPr>
              <w:jc w:val="left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性质：</w:t>
            </w:r>
          </w:p>
          <w:p>
            <w:pPr>
              <w:jc w:val="left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（提供房产证明等资料）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07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家庭成员信息（在申请时</w:t>
            </w:r>
            <w:r>
              <w:rPr>
                <w:rFonts w:cs="宋体"/>
                <w:kern w:val="0"/>
                <w:sz w:val="22"/>
                <w:szCs w:val="22"/>
              </w:rPr>
              <w:t>/</w:t>
            </w:r>
            <w:r>
              <w:rPr>
                <w:rFonts w:hint="eastAsia" w:hAnsi="宋体"/>
                <w:kern w:val="0"/>
                <w:sz w:val="22"/>
                <w:szCs w:val="22"/>
              </w:rPr>
              <w:t>上一次年审时有变动的填写）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称谓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9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是否共同入住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sz w:val="22"/>
                <w:szCs w:val="22"/>
              </w:rPr>
              <w:t>（有变动才填写）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9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29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1" w:hRule="atLeast"/>
          <w:jc w:val="center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申请人声明</w:t>
            </w:r>
          </w:p>
        </w:tc>
        <w:tc>
          <w:tcPr>
            <w:tcW w:w="903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本人承诺本表填写的信息真实准确，所提交的材料真实有效，并同意相关部门调查核实本人及共同入住人的工作、人才资格、住房等情况。若填写内容或提供材料有不实的，本人愿意承担一切法律责任。</w:t>
            </w:r>
          </w:p>
          <w:p>
            <w:pPr>
              <w:widowControl/>
              <w:jc w:val="left"/>
              <w:textAlignment w:val="top"/>
              <w:rPr>
                <w:rFonts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top"/>
              <w:rPr>
                <w:rFonts w:cs="宋体"/>
                <w:kern w:val="0"/>
                <w:sz w:val="22"/>
                <w:szCs w:val="22"/>
              </w:rPr>
            </w:pPr>
          </w:p>
          <w:p>
            <w:pPr>
              <w:widowControl/>
              <w:textAlignment w:val="top"/>
              <w:rPr>
                <w:rFonts w:cs="宋体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申请人（签字）：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         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年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月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日</w:t>
            </w:r>
          </w:p>
        </w:tc>
      </w:tr>
    </w:tbl>
    <w:p>
      <w:pPr>
        <w:spacing w:line="360" w:lineRule="exact"/>
        <w:ind w:right="-428" w:rightChars="-204"/>
        <w:jc w:val="left"/>
        <w:rPr>
          <w:rFonts w:hint="eastAsia" w:eastAsia="仿宋_GB2312" w:cs="仿宋_GB2312"/>
          <w:sz w:val="28"/>
          <w:szCs w:val="28"/>
        </w:rPr>
      </w:pPr>
      <w:r>
        <w:rPr>
          <w:rFonts w:eastAsia="仿宋_GB2312" w:cs="仿宋_GB2312"/>
          <w:sz w:val="28"/>
          <w:szCs w:val="28"/>
        </w:rPr>
        <w:t xml:space="preserve"> 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8"/>
        <w:gridCol w:w="87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1" w:hRule="atLeast"/>
          <w:jc w:val="center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承租人工作单位（企业）意见</w:t>
            </w:r>
          </w:p>
        </w:tc>
        <w:tc>
          <w:tcPr>
            <w:tcW w:w="87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220" w:hanging="220" w:hangingChars="100"/>
              <w:jc w:val="left"/>
              <w:textAlignment w:val="top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ind w:firstLine="440" w:firstLineChars="200"/>
              <w:jc w:val="left"/>
              <w:textAlignment w:val="top"/>
              <w:rPr>
                <w:rFonts w:hint="eastAsia" w:cs="宋体"/>
                <w:kern w:val="0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对承租人年度政治、工作表现进行评价；是否同意申请人继续承租小榄镇人才公寓；是否同意承诺按单位承诺书内容，做好</w:t>
            </w:r>
            <w:r>
              <w:rPr>
                <w:rFonts w:cs="宋体"/>
                <w:kern w:val="0"/>
                <w:sz w:val="22"/>
                <w:szCs w:val="22"/>
              </w:rPr>
              <w:t>xxx</w:t>
            </w:r>
            <w:r>
              <w:rPr>
                <w:rFonts w:hint="eastAsia" w:hAnsi="宋体"/>
                <w:kern w:val="0"/>
                <w:sz w:val="22"/>
                <w:szCs w:val="22"/>
              </w:rPr>
              <w:t>（承租人）的管理工作。</w:t>
            </w: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cs="宋体"/>
                <w:kern w:val="0"/>
                <w:sz w:val="22"/>
                <w:szCs w:val="22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cs="宋体"/>
                <w:kern w:val="0"/>
                <w:sz w:val="22"/>
                <w:szCs w:val="22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cs="宋体"/>
                <w:kern w:val="0"/>
                <w:sz w:val="22"/>
                <w:szCs w:val="22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cs="宋体"/>
                <w:kern w:val="0"/>
                <w:sz w:val="22"/>
                <w:szCs w:val="22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top"/>
              <w:rPr>
                <w:rFonts w:cs="宋体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负责人（签字）</w:t>
            </w:r>
            <w:r>
              <w:rPr>
                <w:rFonts w:cs="宋体"/>
                <w:kern w:val="0"/>
                <w:sz w:val="22"/>
                <w:szCs w:val="22"/>
              </w:rPr>
              <w:t> </w:t>
            </w:r>
            <w:r>
              <w:rPr>
                <w:rFonts w:hint="eastAsia" w:hAnsi="宋体"/>
                <w:kern w:val="0"/>
                <w:sz w:val="22"/>
                <w:szCs w:val="22"/>
              </w:rPr>
              <w:t>盖章：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年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月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1" w:hRule="atLeast"/>
          <w:jc w:val="center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hAnsi="宋体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875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top"/>
              <w:rPr>
                <w:rFonts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top"/>
              <w:rPr>
                <w:rFonts w:cs="宋体"/>
                <w:kern w:val="0"/>
                <w:sz w:val="22"/>
                <w:szCs w:val="22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cs="宋体"/>
                <w:kern w:val="0"/>
                <w:sz w:val="22"/>
                <w:szCs w:val="22"/>
              </w:rPr>
            </w:pPr>
          </w:p>
          <w:p>
            <w:pPr>
              <w:widowControl/>
              <w:ind w:left="220" w:hanging="220" w:hangingChars="100"/>
              <w:jc w:val="left"/>
              <w:textAlignment w:val="top"/>
              <w:rPr>
                <w:rFonts w:cs="宋体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经办人（签字）：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审批负责人（签字）：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年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月</w:t>
            </w:r>
            <w:r>
              <w:rPr>
                <w:rFonts w:cs="宋体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hAnsi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2" w:hRule="atLeast"/>
          <w:jc w:val="center"/>
        </w:trPr>
        <w:tc>
          <w:tcPr>
            <w:tcW w:w="1039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注：</w:t>
            </w:r>
            <w:r>
              <w:rPr>
                <w:rFonts w:eastAsia="仿宋_GB2312" w:cs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kern w:val="28"/>
                <w:sz w:val="24"/>
                <w:szCs w:val="24"/>
              </w:rPr>
              <w:t>．</w:t>
            </w:r>
            <w:r>
              <w:rPr>
                <w:rFonts w:hint="eastAsia" w:eastAsia="仿宋_GB2312"/>
                <w:sz w:val="24"/>
                <w:szCs w:val="24"/>
              </w:rPr>
              <w:t>表格所有内容均为必填项，没有则填“无”。</w:t>
            </w:r>
          </w:p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/>
                <w:sz w:val="24"/>
                <w:szCs w:val="24"/>
              </w:rPr>
              <w:t xml:space="preserve">    2</w:t>
            </w:r>
            <w:r>
              <w:rPr>
                <w:rFonts w:hint="eastAsia" w:eastAsia="仿宋_GB2312"/>
                <w:kern w:val="28"/>
                <w:sz w:val="24"/>
                <w:szCs w:val="24"/>
              </w:rPr>
              <w:t>．</w:t>
            </w:r>
            <w:r>
              <w:rPr>
                <w:rFonts w:hint="eastAsia" w:eastAsia="仿宋_GB2312"/>
                <w:sz w:val="24"/>
                <w:szCs w:val="24"/>
              </w:rPr>
              <w:t>此表一式一份，双面打印，由镇公有资产事务中心保管。</w:t>
            </w:r>
          </w:p>
        </w:tc>
      </w:tr>
    </w:tbl>
    <w:p>
      <w:pPr>
        <w:numPr>
          <w:ins w:id="0" w:author="何倩君" w:date="2024-08-12T18:11:00Z"/>
        </w:numPr>
        <w:rPr>
          <w:rFonts w:hint="eastAsia" w:eastAsia="仿宋_GB2312"/>
          <w:kern w:val="32"/>
          <w:sz w:val="32"/>
          <w:szCs w:val="32"/>
        </w:rPr>
      </w:pPr>
    </w:p>
    <w:p>
      <w:pPr>
        <w:numPr>
          <w:ins w:id="1" w:author="何倩君" w:date="2024-08-12T18:11:00Z"/>
        </w:numPr>
        <w:rPr>
          <w:rFonts w:hint="eastAsia" w:eastAsia="仿宋_GB2312"/>
          <w:kern w:val="3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何倩君">
    <w15:presenceInfo w15:providerId="None" w15:userId="何倩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B2429"/>
    <w:rsid w:val="2159450D"/>
    <w:rsid w:val="5FBB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中山市小榄镇人民政府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2024-09-30T02:40:00Z</dcterms:created>
  <dc:creator>梁炜华</dc:creator>
  <cp:lastModifiedBy>梁炜华</cp:lastModifiedBy>
  <dcterms:modified xsi:type="dcterms:W3CDTF">2024-09-30T02:41:07Z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36DB409B5E9849359D732F28D3416558</vt:lpwstr>
  </property>
</Properties>
</file>