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A024A">
      <w:pPr>
        <w:widowControl w:val="0"/>
        <w:kinsoku/>
        <w:autoSpaceDE/>
        <w:autoSpaceDN/>
        <w:adjustRightInd/>
        <w:snapToGrid/>
        <w:spacing w:before="0" w:line="574" w:lineRule="exact"/>
        <w:ind w:right="0" w:rightChars="0"/>
        <w:jc w:val="center"/>
        <w:textAlignment w:val="auto"/>
        <w:outlineLvl w:val="9"/>
        <w:rPr>
          <w:rFonts w:ascii="Times New Roman" w:hAnsi="Times New Roman" w:eastAsia="创艺简标宋" w:cs="Times New Roman"/>
          <w:snapToGrid/>
          <w:color w:val="auto"/>
          <w:spacing w:val="-6"/>
          <w:kern w:val="2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创艺简标宋" w:cs="Times New Roman"/>
          <w:snapToGrid/>
          <w:color w:val="auto"/>
          <w:spacing w:val="-6"/>
          <w:kern w:val="2"/>
          <w:sz w:val="44"/>
          <w:szCs w:val="44"/>
          <w:u w:val="none"/>
          <w:lang w:eastAsia="zh-CN"/>
        </w:rPr>
        <w:t>小榄</w:t>
      </w:r>
      <w:r>
        <w:rPr>
          <w:rFonts w:ascii="Times New Roman" w:hAnsi="Times New Roman" w:eastAsia="创艺简标宋" w:cs="Times New Roman"/>
          <w:snapToGrid/>
          <w:color w:val="auto"/>
          <w:spacing w:val="-6"/>
          <w:kern w:val="2"/>
          <w:sz w:val="44"/>
          <w:szCs w:val="44"/>
          <w:u w:val="none"/>
          <w:lang w:eastAsia="zh-CN"/>
        </w:rPr>
        <w:t>镇</w:t>
      </w:r>
      <w:r>
        <w:rPr>
          <w:rFonts w:hint="default" w:ascii="Times New Roman" w:hAnsi="Times New Roman" w:eastAsia="创艺简标宋" w:cs="Times New Roman"/>
          <w:snapToGrid/>
          <w:color w:val="auto"/>
          <w:spacing w:val="-6"/>
          <w:kern w:val="2"/>
          <w:sz w:val="44"/>
          <w:szCs w:val="44"/>
          <w:u w:val="none"/>
          <w:lang w:eastAsia="zh-CN"/>
        </w:rPr>
        <w:t>盛</w:t>
      </w:r>
      <w:r>
        <w:rPr>
          <w:rFonts w:hint="default" w:ascii="Times New Roman" w:hAnsi="Times New Roman" w:eastAsia="创艺简标宋" w:cs="Times New Roman"/>
          <w:snapToGrid/>
          <w:color w:val="auto"/>
          <w:spacing w:val="-6"/>
          <w:kern w:val="2"/>
          <w:sz w:val="44"/>
          <w:szCs w:val="44"/>
          <w:u w:val="none"/>
          <w:lang w:val="en-US" w:eastAsia="zh-CN"/>
        </w:rPr>
        <w:t>丰股份合作经济联合社</w:t>
      </w:r>
      <w:r>
        <w:rPr>
          <w:rFonts w:hint="default" w:ascii="Times New Roman" w:hAnsi="Times New Roman" w:eastAsia="创艺简标宋" w:cs="Times New Roman"/>
          <w:snapToGrid/>
          <w:color w:val="auto"/>
          <w:spacing w:val="-6"/>
          <w:kern w:val="2"/>
          <w:sz w:val="44"/>
          <w:szCs w:val="44"/>
          <w:u w:val="none"/>
          <w:lang w:eastAsia="zh-CN"/>
        </w:rPr>
        <w:t>泰弘中路“工</w:t>
      </w:r>
      <w:r>
        <w:rPr>
          <w:rFonts w:ascii="Times New Roman" w:hAnsi="Times New Roman" w:eastAsia="创艺简标宋" w:cs="Times New Roman"/>
          <w:snapToGrid/>
          <w:color w:val="auto"/>
          <w:spacing w:val="-6"/>
          <w:kern w:val="2"/>
          <w:sz w:val="44"/>
          <w:szCs w:val="44"/>
          <w:u w:val="none"/>
          <w:lang w:eastAsia="zh-CN"/>
        </w:rPr>
        <w:t>改</w:t>
      </w:r>
      <w:r>
        <w:rPr>
          <w:rFonts w:hint="default" w:ascii="Times New Roman" w:hAnsi="Times New Roman" w:eastAsia="创艺简标宋" w:cs="Times New Roman"/>
          <w:snapToGrid/>
          <w:color w:val="auto"/>
          <w:spacing w:val="-6"/>
          <w:kern w:val="2"/>
          <w:sz w:val="44"/>
          <w:szCs w:val="44"/>
          <w:u w:val="none"/>
          <w:lang w:eastAsia="zh-CN"/>
        </w:rPr>
        <w:t>工”</w:t>
      </w:r>
      <w:r>
        <w:rPr>
          <w:rFonts w:ascii="Times New Roman" w:hAnsi="Times New Roman" w:eastAsia="创艺简标宋" w:cs="Times New Roman"/>
          <w:snapToGrid/>
          <w:color w:val="auto"/>
          <w:spacing w:val="-6"/>
          <w:kern w:val="2"/>
          <w:sz w:val="44"/>
          <w:szCs w:val="44"/>
          <w:u w:val="none"/>
          <w:lang w:eastAsia="zh-CN"/>
        </w:rPr>
        <w:t>宗地项目</w:t>
      </w:r>
      <w:r>
        <w:rPr>
          <w:rFonts w:hint="default" w:ascii="Times New Roman" w:hAnsi="Times New Roman" w:eastAsia="创艺简标宋" w:cs="Times New Roman"/>
          <w:snapToGrid/>
          <w:color w:val="auto"/>
          <w:spacing w:val="-6"/>
          <w:kern w:val="2"/>
          <w:sz w:val="44"/>
          <w:szCs w:val="44"/>
          <w:u w:val="none"/>
          <w:lang w:eastAsia="zh-CN"/>
        </w:rPr>
        <w:t>“</w:t>
      </w:r>
      <w:r>
        <w:rPr>
          <w:rFonts w:ascii="Times New Roman" w:hAnsi="Times New Roman" w:eastAsia="创艺简标宋" w:cs="Times New Roman"/>
          <w:snapToGrid/>
          <w:color w:val="auto"/>
          <w:spacing w:val="-6"/>
          <w:kern w:val="2"/>
          <w:sz w:val="44"/>
          <w:szCs w:val="44"/>
          <w:u w:val="none"/>
          <w:lang w:eastAsia="zh-CN"/>
        </w:rPr>
        <w:t>三旧</w:t>
      </w:r>
      <w:r>
        <w:rPr>
          <w:rFonts w:hint="default" w:ascii="Times New Roman" w:hAnsi="Times New Roman" w:eastAsia="创艺简标宋" w:cs="Times New Roman"/>
          <w:snapToGrid/>
          <w:color w:val="auto"/>
          <w:spacing w:val="-6"/>
          <w:kern w:val="2"/>
          <w:sz w:val="44"/>
          <w:szCs w:val="44"/>
          <w:u w:val="none"/>
          <w:lang w:eastAsia="zh-CN"/>
        </w:rPr>
        <w:t>”</w:t>
      </w:r>
      <w:r>
        <w:rPr>
          <w:rFonts w:ascii="Times New Roman" w:hAnsi="Times New Roman" w:eastAsia="创艺简标宋" w:cs="Times New Roman"/>
          <w:snapToGrid/>
          <w:color w:val="auto"/>
          <w:spacing w:val="-6"/>
          <w:kern w:val="2"/>
          <w:sz w:val="44"/>
          <w:szCs w:val="44"/>
          <w:u w:val="none"/>
          <w:lang w:eastAsia="zh-CN"/>
        </w:rPr>
        <w:t>改造方案</w:t>
      </w:r>
    </w:p>
    <w:p w14:paraId="0A210CFD">
      <w:pPr>
        <w:pStyle w:val="3"/>
        <w:spacing w:before="0" w:line="574" w:lineRule="exact"/>
        <w:ind w:firstLine="0"/>
        <w:rPr>
          <w:rFonts w:ascii="Times New Roman" w:hAnsi="Times New Roman" w:cs="Times New Roman"/>
        </w:rPr>
      </w:pPr>
    </w:p>
    <w:p w14:paraId="616663A5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根据中山市城市更新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改造）专项规划和现行</w:t>
      </w:r>
      <w:r>
        <w:rPr>
          <w:rFonts w:hint="eastAsia"/>
          <w:spacing w:val="-1"/>
          <w:u w:val="none" w:color="auto"/>
        </w:rPr>
        <w:t>《中山市小榄镇泰丰工业区（第一期）A街区控制性详细规划（2020）》</w:t>
      </w:r>
      <w:r>
        <w:rPr>
          <w:rFonts w:hint="eastAsia"/>
          <w:spacing w:val="-1"/>
          <w:u w:val="none" w:color="auto"/>
          <w:lang w:eastAsia="zh-CN"/>
        </w:rPr>
        <w:t>（中府函〔2021〕10号）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小榄镇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人民政府拟对位于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小榄镇泰弘中路7号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榄镇盛丰股份合作经济联合社（下称“盛丰股联社”）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旧厂房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用地进行改造，由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盛丰股联社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自主改造，采取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改造的改造方式。改造方案如下：</w:t>
      </w:r>
    </w:p>
    <w:p w14:paraId="3EE5ED4A">
      <w:pPr>
        <w:pStyle w:val="3"/>
        <w:spacing w:line="574" w:lineRule="exact"/>
        <w:ind w:firstLine="616" w:firstLineChars="200"/>
        <w:rPr>
          <w:rFonts w:hint="default" w:ascii="Times New Roman" w:hAnsi="Times New Roman" w:eastAsia="黑体" w:cs="Times New Roman"/>
          <w:snapToGrid/>
          <w:color w:val="auto"/>
          <w:spacing w:val="-6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spacing w:val="-6"/>
          <w:sz w:val="32"/>
          <w:szCs w:val="32"/>
          <w:u w:val="none"/>
          <w:lang w:eastAsia="zh-CN"/>
        </w:rPr>
        <w:t>一、改造地块基本情况</w:t>
      </w:r>
    </w:p>
    <w:p w14:paraId="6480D8EB">
      <w:pPr>
        <w:pStyle w:val="3"/>
        <w:spacing w:line="574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（一）总体情况</w:t>
      </w:r>
    </w:p>
    <w:p w14:paraId="4957ECE7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改造地块位于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小榄镇泰弘中路7号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，北至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邻厂，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悦胜二路，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泰弘中路，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悦胜工业路，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用地面积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（225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73.86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平方米，折合约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33.8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320E2EB">
      <w:pPr>
        <w:pStyle w:val="3"/>
        <w:spacing w:line="574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（二）标图入库情况</w:t>
      </w:r>
    </w:p>
    <w:p w14:paraId="312A43ED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改造地块于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月纳入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标图入库，图斑编号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为44200001804，纳入图斑面积1.270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顷（1270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平方米，折合19.06亩）；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图斑编号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为44200001864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纳入图斑面积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0.9866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公顷（98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65.57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平方米，折合14.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亩）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改造地块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2.25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（225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73.86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平方米，折合约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33.8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全部纳入本次改造范围。</w:t>
      </w:r>
    </w:p>
    <w:p w14:paraId="54973616">
      <w:pPr>
        <w:pStyle w:val="3"/>
        <w:spacing w:line="574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（三）权属情况</w:t>
      </w:r>
    </w:p>
    <w:p w14:paraId="470E3DD4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改造范围内全部属集体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用地，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未完善用地手续，无土地使用权证，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已办理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集体用地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所有权证，所有权证号为中府集有（2013）第0500061号，为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土地权利人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盛丰股联社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月开始使用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DED0977">
      <w:pPr>
        <w:pStyle w:val="3"/>
        <w:spacing w:line="574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（四）土地现状情况</w:t>
      </w:r>
    </w:p>
    <w:p w14:paraId="32528293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改造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涉及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地块“二调”及最新土地利用现状地类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为建设用地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（225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73.86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平方米，折合约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33.8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不涉及边角地、夹心地、插花地、其他用地、征地留用地、与原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用地置换的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用地或其他存量建设用地、使用原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用地复垦产生的规模或指标的非建设用地等。</w:t>
      </w:r>
    </w:p>
    <w:p w14:paraId="45C19A24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改造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范围内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栋建筑物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建筑面积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086.47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平方米，现状容积率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未办理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规划报建等手续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用途所用。改造前年产值为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折合147万元/亩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，年税收为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折合3万元/亩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6FED80D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改造项目地块不涉及到闲置、抵押、历史文化资源要素等情况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不属于土壤环境潜在监管地块范围。</w:t>
      </w:r>
    </w:p>
    <w:p w14:paraId="20B9FB7D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改造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涉及违法使用土地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（225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73.86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平方米，折合约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33.8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en-U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已按规定落实违法用地处罚。</w:t>
      </w:r>
    </w:p>
    <w:p w14:paraId="50958EFF">
      <w:pPr>
        <w:pStyle w:val="3"/>
        <w:spacing w:line="574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（五）规划情况</w:t>
      </w:r>
    </w:p>
    <w:p w14:paraId="607B6E06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改造地块符合国土空间总体规划、控制性详细规划，已纳入《中山市城市更新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改造）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专项规划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2020-2035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》。其中，在国土空间总体规划中，属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城乡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建设用地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（225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73.86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平方米，折合约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33.8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。在《中山市小榄镇泰丰工业区（第一期）A街区控制性详细规划（2020）》（中府函〔2021〕10号）中，一类工业用地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（225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73.86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平方米，折合约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33.8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，规划容积率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1.0-3.5，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建筑密度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35%-60%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绿地率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10%-15%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生产性建筑高度≤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BB08C1A">
      <w:pPr>
        <w:pStyle w:val="2"/>
        <w:spacing w:line="574" w:lineRule="exact"/>
        <w:ind w:firstLine="616" w:firstLineChars="200"/>
        <w:rPr>
          <w:rFonts w:ascii="仿宋" w:hAnsi="仿宋" w:eastAsia="仿宋" w:cs="Times New Roman"/>
          <w:bCs w:val="0"/>
          <w:spacing w:val="-6"/>
          <w:kern w:val="0"/>
          <w:sz w:val="32"/>
          <w:szCs w:val="32"/>
        </w:rPr>
      </w:pPr>
      <w:r>
        <w:rPr>
          <w:rFonts w:ascii="仿宋" w:hAnsi="仿宋" w:eastAsia="仿宋" w:cs="Times New Roman"/>
          <w:bCs w:val="0"/>
          <w:spacing w:val="-6"/>
          <w:kern w:val="0"/>
          <w:sz w:val="32"/>
          <w:szCs w:val="32"/>
        </w:rPr>
        <w:t>改造项目地块全部位于“三区三线”城镇开发边界内，</w:t>
      </w:r>
      <w:r>
        <w:rPr>
          <w:rFonts w:hint="eastAsia" w:ascii="仿宋" w:hAnsi="仿宋" w:eastAsia="仿宋" w:cs="Times New Roman"/>
          <w:bCs w:val="0"/>
          <w:spacing w:val="-6"/>
          <w:kern w:val="0"/>
          <w:sz w:val="32"/>
          <w:szCs w:val="32"/>
        </w:rPr>
        <w:t>符合</w:t>
      </w:r>
      <w:r>
        <w:rPr>
          <w:rFonts w:hint="eastAsia" w:ascii="仿宋" w:hAnsi="仿宋" w:eastAsia="仿宋" w:cs="Times New Roman"/>
          <w:bCs w:val="0"/>
          <w:spacing w:val="-6"/>
          <w:kern w:val="0"/>
          <w:sz w:val="32"/>
          <w:szCs w:val="32"/>
          <w:lang w:val="en-US" w:eastAsia="zh-CN"/>
        </w:rPr>
        <w:t>在编的</w:t>
      </w:r>
      <w:r>
        <w:rPr>
          <w:rFonts w:hint="eastAsia" w:ascii="仿宋" w:hAnsi="仿宋" w:eastAsia="仿宋" w:cs="Times New Roman"/>
          <w:bCs w:val="0"/>
          <w:spacing w:val="-6"/>
          <w:kern w:val="0"/>
          <w:sz w:val="32"/>
          <w:szCs w:val="32"/>
        </w:rPr>
        <w:t>工业用地保护线管控要求，</w:t>
      </w:r>
      <w:r>
        <w:rPr>
          <w:rFonts w:ascii="仿宋" w:hAnsi="仿宋" w:eastAsia="仿宋" w:cs="Times New Roman"/>
          <w:bCs w:val="0"/>
          <w:spacing w:val="-6"/>
          <w:kern w:val="0"/>
          <w:sz w:val="32"/>
          <w:szCs w:val="32"/>
        </w:rPr>
        <w:t>且不涉及永久基本农田和</w:t>
      </w:r>
    </w:p>
    <w:p w14:paraId="5178DD3E">
      <w:pPr>
        <w:pStyle w:val="2"/>
        <w:spacing w:line="574" w:lineRule="exact"/>
        <w:ind w:firstLine="0" w:firstLineChars="0"/>
        <w:jc w:val="both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-6"/>
          <w:kern w:val="0"/>
          <w:sz w:val="32"/>
          <w:szCs w:val="32"/>
          <w:u w:val="none"/>
          <w:shd w:val="clear"/>
          <w:lang w:val="en-US" w:eastAsia="zh-CN"/>
        </w:rPr>
      </w:pPr>
      <w:r>
        <w:rPr>
          <w:rFonts w:ascii="仿宋" w:hAnsi="仿宋" w:eastAsia="仿宋" w:cs="Times New Roman"/>
          <w:bCs w:val="0"/>
          <w:spacing w:val="-6"/>
          <w:kern w:val="0"/>
          <w:sz w:val="32"/>
          <w:szCs w:val="32"/>
        </w:rPr>
        <w:t>生态保护红线</w:t>
      </w:r>
      <w:r>
        <w:rPr>
          <w:rFonts w:hint="default" w:ascii="仿宋" w:hAnsi="仿宋" w:eastAsia="仿宋" w:cs="Times New Roman"/>
          <w:bCs w:val="0"/>
          <w:spacing w:val="-6"/>
          <w:kern w:val="0"/>
          <w:sz w:val="32"/>
          <w:szCs w:val="32"/>
        </w:rPr>
        <w:t>、森林资源</w:t>
      </w:r>
      <w:r>
        <w:rPr>
          <w:rFonts w:ascii="仿宋" w:hAnsi="仿宋" w:eastAsia="仿宋" w:cs="Times New Roman"/>
          <w:bCs w:val="0"/>
          <w:spacing w:val="-6"/>
          <w:kern w:val="0"/>
          <w:sz w:val="32"/>
          <w:szCs w:val="32"/>
        </w:rPr>
        <w:t>等管控要求。</w:t>
      </w:r>
    </w:p>
    <w:p w14:paraId="598CB13A">
      <w:pPr>
        <w:pStyle w:val="3"/>
        <w:spacing w:line="574" w:lineRule="exact"/>
        <w:ind w:firstLine="616" w:firstLineChars="200"/>
        <w:rPr>
          <w:rFonts w:hint="default" w:ascii="Times New Roman" w:hAnsi="Times New Roman" w:eastAsia="黑体" w:cs="Times New Roman"/>
          <w:snapToGrid/>
          <w:color w:val="auto"/>
          <w:spacing w:val="-6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spacing w:val="-6"/>
          <w:sz w:val="32"/>
          <w:szCs w:val="32"/>
          <w:u w:val="none"/>
          <w:lang w:eastAsia="zh-CN"/>
        </w:rPr>
        <w:t>二、改造意愿及安置补偿情况</w:t>
      </w:r>
    </w:p>
    <w:p w14:paraId="0FCDA49A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改造范围涉及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盛丰股联社1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个权利主体，</w:t>
      </w:r>
      <w:ins w:id="0" w:author="陈慧娟" w:date="2024-08-12T16:43:07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已</w:t>
        </w:r>
      </w:ins>
      <w:r>
        <w:rPr>
          <w:rFonts w:hint="default" w:ascii="Times New Roman" w:hAnsi="Times New Roman" w:eastAsia="仿宋_GB2312" w:cs="Times New Roman"/>
          <w:sz w:val="32"/>
          <w:szCs w:val="32"/>
        </w:rPr>
        <w:t>按照法律法规，就改造范围、土地现状、改造主体及拟改造情况等事项征询涉及所有权利人改造意愿，经征询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集体经济组织成员的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股东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代表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会议三分之二以上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股东代表表决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，同意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改造涉及地块办理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完善集体建设用地手续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将涉及土地、房屋纳入改造范围。</w:t>
      </w:r>
    </w:p>
    <w:p w14:paraId="40D3912C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盛丰股联社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自改项目，不涉及安置补偿情况。</w:t>
      </w:r>
    </w:p>
    <w:p w14:paraId="7CF71409">
      <w:pPr>
        <w:pStyle w:val="3"/>
        <w:spacing w:line="574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三、改造主体及拟改造情况</w:t>
      </w:r>
    </w:p>
    <w:p w14:paraId="0DF20707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根据有关规划要求，改造项目严格按照国土空间总体规划、控制性详细规划管控要求实施建设。</w:t>
      </w:r>
    </w:p>
    <w:p w14:paraId="7FADC116">
      <w:pPr>
        <w:pStyle w:val="3"/>
        <w:spacing w:line="574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一）改造主体</w:t>
      </w:r>
    </w:p>
    <w:p w14:paraId="00890C72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该改造项目属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宗地项目，拟采取权利人自主改造方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式，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丰股联社作为改造主体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改造。</w:t>
      </w:r>
    </w:p>
    <w:p w14:paraId="0984DBC7">
      <w:pPr>
        <w:pStyle w:val="3"/>
        <w:spacing w:line="574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二）拟改造情况</w:t>
      </w:r>
    </w:p>
    <w:p w14:paraId="466A4364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改造后将用于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拟引入五金、电器、电子、灯饰、服饰等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制造业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，在符合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控规性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详细规划的基础上，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改造后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容积率不小于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总建筑面积不小于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45147.72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平方米（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含不计容建筑面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积）。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项目不保留原有建筑物，不申请分割销售。</w:t>
      </w:r>
    </w:p>
    <w:p w14:paraId="0F491FEF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项目相关情况符合国家《产业结构调整指导目录》《中山市涉挥发性有机物项目环保管理规定》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《中山市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三线一单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生态环境分区管控方案》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改造后年产值将达到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20316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年税收将达到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593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17.5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万元/亩）。</w:t>
      </w:r>
    </w:p>
    <w:p w14:paraId="5CC13073">
      <w:pPr>
        <w:pStyle w:val="3"/>
        <w:spacing w:line="574" w:lineRule="exact"/>
        <w:ind w:firstLine="640" w:firstLineChars="200"/>
        <w:rPr>
          <w:rFonts w:hint="default"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  <w:highlight w:val="none"/>
        </w:rPr>
        <w:t>四、需办理的用地手续</w:t>
      </w:r>
    </w:p>
    <w:p w14:paraId="3A4A78A3">
      <w:pPr>
        <w:pStyle w:val="3"/>
        <w:spacing w:line="574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（一）用地报批</w:t>
      </w:r>
    </w:p>
    <w:p w14:paraId="2C9D61EB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根据《广东省旧城镇旧厂房旧村庄改造管理办法》（粤府令第279号）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《广东省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改造标图入库和用地报批工作指引（2021年版）》（粤自然资函〔2021〕935号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改造地块符合办理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集体土地完善转用手续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的要求。</w:t>
      </w:r>
    </w:p>
    <w:p w14:paraId="018E38B3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改造项目范围内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2.25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（225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73.86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平方米，折合约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33.8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）用地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需办理集体土地完善转用手续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43C914BB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（以实际审批情况为准）</w:t>
      </w:r>
    </w:p>
    <w:p w14:paraId="2764D25C">
      <w:pPr>
        <w:pStyle w:val="3"/>
        <w:spacing w:line="574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（二）土地供应</w:t>
      </w:r>
    </w:p>
    <w:p w14:paraId="2E341D45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en-US"/>
        </w:rPr>
        <w:t>改造项目根据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《中山市小榄镇泰丰工业区（第一期）A街区控制性详细规划（2020）》（中府函〔2021〕10号）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中属一类工业用地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2.25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（225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73.86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平方米，折合约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33.8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采用集体自用方式供地给盛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丰股联社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8873434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（以实际审批情况为准）</w:t>
      </w:r>
    </w:p>
    <w:p w14:paraId="1EA91318">
      <w:pPr>
        <w:pStyle w:val="3"/>
        <w:spacing w:line="574" w:lineRule="exact"/>
        <w:ind w:firstLine="640" w:firstLineChars="200"/>
        <w:rPr>
          <w:rFonts w:hint="default"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  <w:highlight w:val="none"/>
        </w:rPr>
        <w:t>五、资金筹措</w:t>
      </w:r>
    </w:p>
    <w:p w14:paraId="4C70E0E4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改造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拟由改造主体投入资金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6773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万元，其中自有资金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2073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银行借贷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4700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万元。</w:t>
      </w:r>
    </w:p>
    <w:p w14:paraId="2C02387D">
      <w:pPr>
        <w:pStyle w:val="3"/>
        <w:spacing w:line="574" w:lineRule="exact"/>
        <w:ind w:firstLine="640" w:firstLineChars="200"/>
        <w:rPr>
          <w:rFonts w:hint="default"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黑体" w:hAnsi="黑体" w:eastAsia="黑体" w:cs="黑体"/>
          <w:sz w:val="32"/>
          <w:szCs w:val="32"/>
          <w:highlight w:val="none"/>
        </w:rPr>
        <w:t>、开发时序</w:t>
      </w:r>
    </w:p>
    <w:p w14:paraId="0AEBE057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项目开发时间为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自市政府批准供地之日起273日内动工，项目自动工之日起730日内竣工，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拟投入资金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6773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元，拟建建筑面积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45147.72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平方米（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含不计容建筑面积），主要实施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建设工业厂房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22925680">
      <w:pPr>
        <w:pStyle w:val="3"/>
        <w:spacing w:line="574" w:lineRule="exact"/>
        <w:ind w:firstLine="640" w:firstLineChars="200"/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、实施监管</w:t>
      </w:r>
    </w:p>
    <w:p w14:paraId="640959F5">
      <w:pPr>
        <w:pStyle w:val="3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详见项目实施监管协议。</w:t>
      </w:r>
    </w:p>
    <w:p w14:paraId="3E560BB5">
      <w:pPr>
        <w:spacing w:line="574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6980BD3">
      <w:pPr>
        <w:pStyle w:val="2"/>
        <w:spacing w:line="574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B0DB479">
      <w:pPr>
        <w:spacing w:line="574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12E2A29">
      <w:pPr>
        <w:spacing w:line="574" w:lineRule="exact"/>
        <w:ind w:firstLine="5440" w:firstLineChars="1700"/>
        <w:rPr>
          <w:rFonts w:hint="default" w:ascii="Times New Roman" w:hAnsi="Times New Roman" w:eastAsia="仿宋_GB2312" w:cs="Times New Roman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慧娟">
    <w15:presenceInfo w15:providerId="None" w15:userId="陈慧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NzM5Y2M3ODdiZTIzZjcxZjZlY2NkNTc2MjNiNTUifQ=="/>
  </w:docVars>
  <w:rsids>
    <w:rsidRoot w:val="6E083DEB"/>
    <w:rsid w:val="005C3472"/>
    <w:rsid w:val="00E56D80"/>
    <w:rsid w:val="024F48A6"/>
    <w:rsid w:val="047E6955"/>
    <w:rsid w:val="057A317B"/>
    <w:rsid w:val="097A2195"/>
    <w:rsid w:val="0AB2490C"/>
    <w:rsid w:val="0CB66C8C"/>
    <w:rsid w:val="0EF470E1"/>
    <w:rsid w:val="15897870"/>
    <w:rsid w:val="16CF4CDD"/>
    <w:rsid w:val="173A189F"/>
    <w:rsid w:val="17EA313E"/>
    <w:rsid w:val="25CB1875"/>
    <w:rsid w:val="36A44C2E"/>
    <w:rsid w:val="3CFE3336"/>
    <w:rsid w:val="40770D7A"/>
    <w:rsid w:val="44D94E2C"/>
    <w:rsid w:val="50E73EC8"/>
    <w:rsid w:val="56E17DDB"/>
    <w:rsid w:val="57146034"/>
    <w:rsid w:val="5F414E29"/>
    <w:rsid w:val="60B90FD9"/>
    <w:rsid w:val="650567D1"/>
    <w:rsid w:val="6AB55DDF"/>
    <w:rsid w:val="6ABF1BCB"/>
    <w:rsid w:val="6C9854E5"/>
    <w:rsid w:val="6E083DEB"/>
    <w:rsid w:val="6FFF0872"/>
    <w:rsid w:val="70176F0F"/>
    <w:rsid w:val="70876985"/>
    <w:rsid w:val="7591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中山市小榄镇人民政府</Company>
  <Pages>5</Pages>
  <Words>2155</Words>
  <Characters>2520</Characters>
  <Lines>0</Lines>
  <Paragraphs>0</Paragraphs>
  <TotalTime>39</TotalTime>
  <ScaleCrop>false</ScaleCrop>
  <LinksUpToDate>false</LinksUpToDate>
  <CharactersWithSpaces>2551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2024-01-31T07:40:00Z</dcterms:created>
  <dc:creator>陈慧娟</dc:creator>
  <cp:lastModifiedBy>桂子洋</cp:lastModifiedBy>
  <dcterms:modified xsi:type="dcterms:W3CDTF">2025-01-13T02:33:05Z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BC3E250FBDA94FA28E5DD4BB2B1182C9</vt:lpwstr>
  </property>
</Properties>
</file>