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ascii="仿宋_GB2312" w:hAnsi="仿宋_GB2312" w:eastAsia="仿宋_GB2312" w:cs="仿宋_GB2312"/>
          <w:spacing w:val="-6"/>
          <w:sz w:val="32"/>
          <w:szCs w:val="32"/>
        </w:rPr>
      </w:pPr>
    </w:p>
    <w:p>
      <w:pPr>
        <w:pStyle w:val="19"/>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ins w:id="0" w:author="微信用户" w:date="2024-04-24T15:12:03Z"/>
          <w:rFonts w:hint="eastAsia" w:eastAsia="方正小标宋简体"/>
          <w:color w:val="000000"/>
          <w:spacing w:val="-6"/>
          <w:kern w:val="0"/>
          <w:sz w:val="44"/>
          <w:szCs w:val="44"/>
        </w:rPr>
      </w:pPr>
      <w:r>
        <w:rPr>
          <w:rFonts w:hint="eastAsia" w:eastAsia="方正小标宋简体"/>
          <w:color w:val="000000"/>
          <w:spacing w:val="-6"/>
          <w:kern w:val="0"/>
          <w:sz w:val="44"/>
          <w:szCs w:val="44"/>
        </w:rPr>
        <w:t>中山市板芙镇</w:t>
      </w:r>
      <w:r>
        <w:rPr>
          <w:rFonts w:hint="eastAsia" w:eastAsia="方正小标宋简体"/>
          <w:color w:val="000000"/>
          <w:spacing w:val="-6"/>
          <w:kern w:val="0"/>
          <w:sz w:val="44"/>
          <w:szCs w:val="44"/>
          <w:lang w:val="en-US" w:eastAsia="zh-CN"/>
        </w:rPr>
        <w:t>吴文焕“工改工”宗地</w:t>
      </w:r>
      <w:r>
        <w:rPr>
          <w:rFonts w:hint="eastAsia" w:eastAsia="方正小标宋简体"/>
          <w:color w:val="000000"/>
          <w:spacing w:val="-6"/>
          <w:kern w:val="0"/>
          <w:sz w:val="44"/>
          <w:szCs w:val="44"/>
        </w:rPr>
        <w:t>项目</w:t>
      </w:r>
    </w:p>
    <w:p>
      <w:pPr>
        <w:pStyle w:val="19"/>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default" w:eastAsia="方正小标宋简体"/>
          <w:color w:val="000000"/>
          <w:spacing w:val="-6"/>
          <w:kern w:val="0"/>
          <w:sz w:val="44"/>
          <w:szCs w:val="44"/>
          <w:lang w:val="en-US" w:eastAsia="zh-CN"/>
        </w:rPr>
      </w:pP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w:t>
      </w:r>
      <w:r>
        <w:rPr>
          <w:rFonts w:hint="eastAsia" w:ascii="仿宋_GB2312" w:hAnsi="仿宋_GB2312" w:eastAsia="仿宋_GB2312" w:cs="仿宋_GB2312"/>
          <w:spacing w:val="-6"/>
          <w:kern w:val="0"/>
          <w:sz w:val="32"/>
          <w:szCs w:val="32"/>
        </w:rPr>
        <w:t>改造）专项规划和经批复《中山市板芙镇工业用地规划条件论证》，板芙镇人民政府拟对位于板芙镇</w:t>
      </w:r>
      <w:r>
        <w:rPr>
          <w:rFonts w:hint="eastAsia" w:ascii="仿宋_GB2312" w:hAnsi="仿宋_GB2312" w:eastAsia="仿宋_GB2312" w:cs="仿宋_GB2312"/>
          <w:spacing w:val="-6"/>
          <w:kern w:val="0"/>
          <w:sz w:val="32"/>
          <w:szCs w:val="32"/>
          <w:lang w:val="en-US" w:eastAsia="zh-CN"/>
        </w:rPr>
        <w:t>湖洲</w:t>
      </w:r>
      <w:r>
        <w:rPr>
          <w:rFonts w:hint="eastAsia" w:ascii="仿宋_GB2312" w:hAnsi="仿宋_GB2312" w:eastAsia="仿宋_GB2312" w:cs="仿宋_GB2312"/>
          <w:spacing w:val="-6"/>
          <w:kern w:val="0"/>
          <w:sz w:val="32"/>
          <w:szCs w:val="32"/>
        </w:rPr>
        <w:t>村的</w:t>
      </w:r>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旧厂房用地进行改造，由土地权利人</w:t>
      </w:r>
      <w:r>
        <w:rPr>
          <w:rFonts w:hint="eastAsia" w:ascii="仿宋_GB2312" w:hAnsi="仿宋_GB2312" w:eastAsia="仿宋_GB2312" w:cs="仿宋_GB2312"/>
          <w:spacing w:val="-6"/>
          <w:kern w:val="0"/>
          <w:sz w:val="32"/>
          <w:szCs w:val="32"/>
          <w:lang w:val="en-US" w:eastAsia="zh-CN"/>
        </w:rPr>
        <w:t>吴文焕进行</w:t>
      </w:r>
      <w:r>
        <w:rPr>
          <w:rFonts w:hint="eastAsia" w:ascii="仿宋_GB2312" w:hAnsi="仿宋_GB2312" w:eastAsia="仿宋_GB2312" w:cs="仿宋_GB2312"/>
          <w:spacing w:val="-6"/>
          <w:kern w:val="0"/>
          <w:sz w:val="32"/>
          <w:szCs w:val="32"/>
        </w:rPr>
        <w:t>自主改造，采取</w:t>
      </w:r>
      <w:r>
        <w:rPr>
          <w:rFonts w:hint="eastAsia" w:ascii="仿宋_GB2312" w:hAnsi="仿宋_GB2312" w:eastAsia="仿宋_GB2312" w:cs="仿宋_GB2312"/>
          <w:spacing w:val="-6"/>
          <w:kern w:val="0"/>
          <w:sz w:val="32"/>
          <w:szCs w:val="32"/>
          <w:lang w:val="en-US" w:eastAsia="zh-CN"/>
        </w:rPr>
        <w:t>全面</w:t>
      </w:r>
      <w:r>
        <w:rPr>
          <w:rFonts w:hint="eastAsia" w:ascii="仿宋_GB2312" w:hAnsi="仿宋_GB2312" w:eastAsia="仿宋_GB2312" w:cs="仿宋_GB2312"/>
          <w:spacing w:val="-6"/>
          <w:kern w:val="0"/>
          <w:sz w:val="32"/>
          <w:szCs w:val="32"/>
        </w:rPr>
        <w:t>改造的改造方式。改造方案如下：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pPr>
        <w:spacing w:line="574" w:lineRule="exact"/>
        <w:ind w:firstLine="616"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改造项目地块位于</w:t>
      </w:r>
      <w:r>
        <w:rPr>
          <w:rFonts w:hint="eastAsia" w:ascii="仿宋_GB2312" w:hAnsi="仿宋_GB2312" w:eastAsia="仿宋_GB2312" w:cs="仿宋_GB2312"/>
          <w:i w:val="0"/>
          <w:iCs w:val="0"/>
          <w:caps w:val="0"/>
          <w:color w:val="auto"/>
          <w:spacing w:val="-6"/>
          <w:kern w:val="0"/>
          <w:sz w:val="32"/>
          <w:szCs w:val="32"/>
          <w:shd w:val="clear" w:fill="auto"/>
        </w:rPr>
        <w:t>中山市板芙镇滨江三路2号</w:t>
      </w:r>
      <w:r>
        <w:rPr>
          <w:rFonts w:hint="eastAsia" w:ascii="仿宋_GB2312" w:hAnsi="仿宋_GB2312" w:eastAsia="仿宋_GB2312" w:cs="仿宋_GB2312"/>
          <w:spacing w:val="-6"/>
          <w:kern w:val="0"/>
          <w:sz w:val="32"/>
          <w:szCs w:val="32"/>
          <w:lang w:val="en-US" w:eastAsia="zh-CN"/>
        </w:rPr>
        <w:t>，北至兴业路，南至四顷涌，东至</w:t>
      </w:r>
      <w:r>
        <w:rPr>
          <w:rFonts w:hint="eastAsia" w:ascii="仿宋_GB2312" w:hAnsi="仿宋_GB2312" w:eastAsia="仿宋_GB2312" w:cs="仿宋_GB2312"/>
          <w:i w:val="0"/>
          <w:iCs w:val="0"/>
          <w:caps w:val="0"/>
          <w:color w:val="auto"/>
          <w:spacing w:val="-6"/>
          <w:kern w:val="0"/>
          <w:sz w:val="32"/>
          <w:szCs w:val="32"/>
          <w:shd w:val="clear" w:fill="auto"/>
        </w:rPr>
        <w:t>广东中山葆利泰纺织有限公司</w:t>
      </w:r>
      <w:r>
        <w:rPr>
          <w:rFonts w:hint="eastAsia" w:ascii="仿宋_GB2312" w:hAnsi="仿宋_GB2312" w:eastAsia="仿宋_GB2312" w:cs="仿宋_GB2312"/>
          <w:spacing w:val="-6"/>
          <w:kern w:val="0"/>
          <w:sz w:val="32"/>
          <w:szCs w:val="32"/>
          <w:lang w:val="en-US" w:eastAsia="zh-CN"/>
        </w:rPr>
        <w:t>，西至中山市滨江路，用地面积为0.8666公顷（</w:t>
      </w:r>
      <w:r>
        <w:rPr>
          <w:rFonts w:hint="eastAsia" w:ascii="仿宋_GB2312" w:hAnsi="仿宋_GB2312" w:eastAsia="仿宋_GB2312" w:cs="仿宋_GB2312"/>
          <w:i w:val="0"/>
          <w:iCs w:val="0"/>
          <w:caps w:val="0"/>
          <w:color w:val="auto"/>
          <w:spacing w:val="-6"/>
          <w:kern w:val="0"/>
          <w:sz w:val="32"/>
          <w:szCs w:val="32"/>
          <w:shd w:val="clear" w:fill="auto"/>
        </w:rPr>
        <w:t>8666.33</w:t>
      </w:r>
      <w:r>
        <w:rPr>
          <w:rFonts w:hint="eastAsia" w:ascii="仿宋_GB2312" w:hAnsi="仿宋_GB2312" w:eastAsia="仿宋_GB2312" w:cs="仿宋_GB2312"/>
          <w:spacing w:val="-6"/>
          <w:kern w:val="0"/>
          <w:sz w:val="32"/>
          <w:szCs w:val="32"/>
          <w:lang w:val="en-US" w:eastAsia="zh-CN"/>
        </w:rPr>
        <w:t>平方米，折合13.0亩）。</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pPr>
        <w:spacing w:line="574" w:lineRule="exact"/>
        <w:ind w:firstLine="640" w:firstLineChars="200"/>
        <w:rPr>
          <w:rFonts w:ascii="仿宋_GB2312" w:hAnsi="仿宋_GB2312" w:eastAsia="仿宋_GB2312" w:cs="仿宋_GB2312"/>
          <w:spacing w:val="-6"/>
          <w:kern w:val="0"/>
          <w:sz w:val="32"/>
          <w:szCs w:val="32"/>
          <w:highlight w:val="none"/>
        </w:rPr>
      </w:pPr>
      <w:r>
        <w:rPr>
          <w:rFonts w:hint="eastAsia" w:ascii="仿宋_GB2312" w:hAnsi="宋体" w:eastAsia="仿宋_GB2312" w:cs="仿宋_GB2312"/>
          <w:color w:val="000000"/>
          <w:kern w:val="0"/>
          <w:sz w:val="32"/>
          <w:szCs w:val="32"/>
          <w:highlight w:val="none"/>
          <w:lang w:val="en-US" w:eastAsia="zh-CN" w:bidi="ar"/>
        </w:rPr>
        <w:t>改造地块正在办理标图入库</w:t>
      </w:r>
      <w:r>
        <w:rPr>
          <w:rFonts w:hint="eastAsia" w:ascii="仿宋_GB2312" w:hAnsi="仿宋_GB2312" w:eastAsia="仿宋_GB2312" w:cs="仿宋_GB2312"/>
          <w:spacing w:val="-6"/>
          <w:kern w:val="0"/>
          <w:sz w:val="32"/>
          <w:szCs w:val="32"/>
          <w:highlight w:val="none"/>
        </w:rPr>
        <w:t>，图斑编号44200070022，图斑面积</w:t>
      </w:r>
      <w:r>
        <w:rPr>
          <w:rFonts w:hint="eastAsia" w:ascii="仿宋_GB2312" w:hAnsi="仿宋_GB2312" w:eastAsia="仿宋_GB2312" w:cs="仿宋_GB2312"/>
          <w:spacing w:val="-6"/>
          <w:kern w:val="0"/>
          <w:sz w:val="32"/>
          <w:szCs w:val="32"/>
          <w:highlight w:val="none"/>
          <w:lang w:val="en-US" w:eastAsia="zh-CN"/>
        </w:rPr>
        <w:t>0.8666</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i w:val="0"/>
          <w:iCs w:val="0"/>
          <w:caps w:val="0"/>
          <w:spacing w:val="-6"/>
          <w:kern w:val="0"/>
          <w:sz w:val="32"/>
          <w:szCs w:val="32"/>
          <w:shd w:val="clear"/>
        </w:rPr>
        <w:t>8666.33</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13.0</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图斑面积</w:t>
      </w:r>
      <w:r>
        <w:rPr>
          <w:rFonts w:hint="eastAsia" w:ascii="仿宋_GB2312" w:hAnsi="仿宋_GB2312" w:eastAsia="仿宋_GB2312" w:cs="仿宋_GB2312"/>
          <w:spacing w:val="-6"/>
          <w:kern w:val="0"/>
          <w:sz w:val="32"/>
          <w:szCs w:val="32"/>
          <w:highlight w:val="none"/>
          <w:lang w:val="en-US" w:eastAsia="zh-CN"/>
        </w:rPr>
        <w:t>全部</w:t>
      </w:r>
      <w:r>
        <w:rPr>
          <w:rFonts w:hint="eastAsia" w:ascii="仿宋_GB2312" w:hAnsi="仿宋_GB2312" w:eastAsia="仿宋_GB2312" w:cs="仿宋_GB2312"/>
          <w:spacing w:val="-6"/>
          <w:kern w:val="0"/>
          <w:sz w:val="32"/>
          <w:szCs w:val="32"/>
          <w:highlight w:val="none"/>
          <w:lang w:eastAsia="zh-CN"/>
        </w:rPr>
        <w:t>纳入改造范围</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改造范围内全部属国有建设用地，土地用途为工业，改造涉及的土地已经确权、登记，土地证号为</w:t>
      </w:r>
      <w:r>
        <w:rPr>
          <w:rFonts w:hint="eastAsia" w:ascii="仿宋_GB2312" w:hAnsi="仿宋_GB2312" w:eastAsia="仿宋_GB2312" w:cs="仿宋_GB2312"/>
          <w:spacing w:val="-6"/>
          <w:kern w:val="0"/>
          <w:sz w:val="32"/>
          <w:szCs w:val="32"/>
          <w:lang w:val="en-US" w:eastAsia="zh-CN"/>
        </w:rPr>
        <w:t>粤（2022）中山市不动产权第0090448</w:t>
      </w:r>
      <w:r>
        <w:rPr>
          <w:rFonts w:hint="eastAsia" w:ascii="仿宋_GB2312" w:hAnsi="仿宋_GB2312" w:eastAsia="仿宋_GB2312" w:cs="仿宋_GB2312"/>
          <w:spacing w:val="-6"/>
          <w:kern w:val="0"/>
          <w:sz w:val="32"/>
          <w:szCs w:val="32"/>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（四）土地利用现状情况</w:t>
      </w:r>
    </w:p>
    <w:p>
      <w:pPr>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lang w:val="en-US" w:eastAsia="zh-CN"/>
        </w:rPr>
        <w:t>项目用地第二次全国土地调查以及最新土地地类调查</w:t>
      </w:r>
      <w:r>
        <w:rPr>
          <w:rFonts w:hint="eastAsia" w:ascii="仿宋_GB2312" w:hAnsi="仿宋_GB2312" w:eastAsia="仿宋_GB2312" w:cs="仿宋_GB2312"/>
          <w:i w:val="0"/>
          <w:iCs w:val="0"/>
          <w:caps w:val="0"/>
          <w:color w:val="auto"/>
          <w:spacing w:val="-6"/>
          <w:kern w:val="0"/>
          <w:sz w:val="32"/>
          <w:szCs w:val="32"/>
          <w:highlight w:val="none"/>
          <w:shd w:val="clear" w:fill="auto"/>
        </w:rPr>
        <w:t>建设用地 8655.4</w:t>
      </w:r>
      <w:r>
        <w:rPr>
          <w:rFonts w:hint="eastAsia" w:ascii="仿宋_GB2312" w:hAnsi="仿宋_GB2312" w:eastAsia="仿宋_GB2312" w:cs="仿宋_GB2312"/>
          <w:i w:val="0"/>
          <w:iCs w:val="0"/>
          <w:caps w:val="0"/>
          <w:spacing w:val="-6"/>
          <w:kern w:val="0"/>
          <w:sz w:val="32"/>
          <w:szCs w:val="32"/>
          <w:highlight w:val="none"/>
          <w:shd w:val="clear"/>
          <w:lang w:val="en-US" w:eastAsia="zh-CN"/>
        </w:rPr>
        <w:t>6</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i w:val="0"/>
          <w:iCs w:val="0"/>
          <w:caps w:val="0"/>
          <w:color w:val="auto"/>
          <w:spacing w:val="-6"/>
          <w:kern w:val="0"/>
          <w:sz w:val="32"/>
          <w:szCs w:val="32"/>
          <w:highlight w:val="none"/>
          <w:shd w:val="clear" w:fill="auto"/>
        </w:rPr>
        <w:t>河流水面10.87平方米</w:t>
      </w:r>
      <w:r>
        <w:rPr>
          <w:rFonts w:hint="eastAsia" w:ascii="仿宋_GB2312" w:hAnsi="仿宋_GB2312" w:eastAsia="仿宋_GB2312" w:cs="仿宋_GB2312"/>
          <w:i w:val="0"/>
          <w:iCs w:val="0"/>
          <w:caps w:val="0"/>
          <w:spacing w:val="-6"/>
          <w:kern w:val="0"/>
          <w:sz w:val="32"/>
          <w:szCs w:val="32"/>
          <w:highlight w:val="none"/>
          <w:shd w:val="clear"/>
          <w:lang w:eastAsia="zh-CN"/>
        </w:rPr>
        <w:t>，</w:t>
      </w:r>
      <w:r>
        <w:rPr>
          <w:rFonts w:hint="eastAsia" w:ascii="仿宋_GB2312" w:hAnsi="仿宋_GB2312" w:eastAsia="仿宋_GB2312" w:cs="仿宋_GB2312"/>
          <w:spacing w:val="-6"/>
          <w:kern w:val="0"/>
          <w:sz w:val="32"/>
          <w:szCs w:val="32"/>
          <w:highlight w:val="none"/>
          <w:lang w:val="en-US" w:eastAsia="zh-CN"/>
        </w:rPr>
        <w:t>不涉及纳入改造范围整体利用的边角地、夹心地、插花地（下称“三地”）、其他用地、征地留用地、与原“三旧”用地置换的“三旧”用地或其他存量建设用地。</w:t>
      </w:r>
    </w:p>
    <w:p>
      <w:pPr>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范围</w:t>
      </w:r>
      <w:r>
        <w:rPr>
          <w:rFonts w:hint="eastAsia" w:ascii="仿宋_GB2312" w:hAnsi="仿宋_GB2312" w:eastAsia="仿宋_GB2312" w:cs="仿宋_GB2312"/>
          <w:spacing w:val="-6"/>
          <w:kern w:val="0"/>
          <w:sz w:val="32"/>
          <w:szCs w:val="32"/>
          <w:highlight w:val="none"/>
          <w:lang w:val="en-US" w:eastAsia="zh-CN"/>
        </w:rPr>
        <w:t>内原</w:t>
      </w:r>
      <w:r>
        <w:rPr>
          <w:rFonts w:hint="eastAsia" w:ascii="仿宋_GB2312" w:hAnsi="仿宋_GB2312" w:eastAsia="仿宋_GB2312" w:cs="仿宋_GB2312"/>
          <w:spacing w:val="-6"/>
          <w:kern w:val="0"/>
          <w:sz w:val="32"/>
          <w:szCs w:val="32"/>
          <w:highlight w:val="none"/>
        </w:rPr>
        <w:t>有</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lang w:eastAsia="zh-CN"/>
        </w:rPr>
        <w:t>幢</w:t>
      </w:r>
      <w:r>
        <w:rPr>
          <w:rFonts w:hint="eastAsia" w:ascii="仿宋_GB2312" w:hAnsi="仿宋_GB2312" w:eastAsia="仿宋_GB2312" w:cs="仿宋_GB2312"/>
          <w:spacing w:val="-6"/>
          <w:kern w:val="0"/>
          <w:sz w:val="32"/>
          <w:szCs w:val="32"/>
          <w:highlight w:val="none"/>
        </w:rPr>
        <w:t>建筑物，</w:t>
      </w:r>
      <w:r>
        <w:rPr>
          <w:rFonts w:hint="eastAsia" w:ascii="仿宋_GB2312" w:hAnsi="仿宋_GB2312" w:eastAsia="仿宋_GB2312" w:cs="仿宋_GB2312"/>
          <w:spacing w:val="-6"/>
          <w:kern w:val="0"/>
          <w:sz w:val="32"/>
          <w:szCs w:val="32"/>
          <w:highlight w:val="none"/>
          <w:lang w:eastAsia="zh-CN"/>
        </w:rPr>
        <w:t>为土地权利人</w:t>
      </w:r>
      <w:r>
        <w:rPr>
          <w:rFonts w:hint="eastAsia" w:ascii="仿宋_GB2312" w:hAnsi="仿宋_GB2312" w:eastAsia="仿宋_GB2312" w:cs="仿宋_GB2312"/>
          <w:spacing w:val="-6"/>
          <w:kern w:val="0"/>
          <w:sz w:val="32"/>
          <w:szCs w:val="32"/>
          <w:highlight w:val="none"/>
          <w:lang w:val="en-US" w:eastAsia="zh-CN"/>
        </w:rPr>
        <w:t>吴文焕</w:t>
      </w:r>
      <w:r>
        <w:rPr>
          <w:rFonts w:hint="eastAsia" w:ascii="仿宋_GB2312" w:hAnsi="仿宋_GB2312" w:eastAsia="仿宋_GB2312" w:cs="仿宋_GB2312"/>
          <w:spacing w:val="-6"/>
          <w:kern w:val="0"/>
          <w:sz w:val="32"/>
          <w:szCs w:val="32"/>
          <w:highlight w:val="none"/>
        </w:rPr>
        <w:t>自20</w:t>
      </w:r>
      <w:r>
        <w:rPr>
          <w:rFonts w:hint="eastAsia" w:ascii="仿宋_GB2312" w:hAnsi="仿宋_GB2312" w:eastAsia="仿宋_GB2312" w:cs="仿宋_GB2312"/>
          <w:spacing w:val="-6"/>
          <w:kern w:val="0"/>
          <w:sz w:val="32"/>
          <w:szCs w:val="32"/>
          <w:highlight w:val="none"/>
          <w:lang w:val="en-US" w:eastAsia="zh-CN"/>
        </w:rPr>
        <w:t>08</w:t>
      </w:r>
      <w:r>
        <w:rPr>
          <w:rFonts w:hint="eastAsia" w:ascii="仿宋_GB2312" w:hAnsi="仿宋_GB2312" w:eastAsia="仿宋_GB2312" w:cs="仿宋_GB2312"/>
          <w:spacing w:val="-6"/>
          <w:kern w:val="0"/>
          <w:sz w:val="32"/>
          <w:szCs w:val="32"/>
          <w:highlight w:val="none"/>
        </w:rPr>
        <w:t>年1月开始使用，建筑面积</w:t>
      </w:r>
      <w:r>
        <w:rPr>
          <w:rFonts w:hint="eastAsia" w:ascii="仿宋_GB2312" w:hAnsi="仿宋_GB2312" w:eastAsia="仿宋_GB2312" w:cs="仿宋_GB2312"/>
          <w:spacing w:val="-6"/>
          <w:kern w:val="0"/>
          <w:sz w:val="32"/>
          <w:szCs w:val="32"/>
          <w:highlight w:val="none"/>
          <w:lang w:val="en-US" w:eastAsia="zh-CN"/>
        </w:rPr>
        <w:t>300.00</w:t>
      </w:r>
      <w:r>
        <w:rPr>
          <w:rFonts w:hint="eastAsia" w:ascii="仿宋_GB2312" w:hAnsi="仿宋_GB2312" w:eastAsia="仿宋_GB2312" w:cs="仿宋_GB2312"/>
          <w:spacing w:val="-6"/>
          <w:kern w:val="0"/>
          <w:sz w:val="32"/>
          <w:szCs w:val="32"/>
          <w:highlight w:val="none"/>
        </w:rPr>
        <w:t>平方米，现状容积率</w:t>
      </w:r>
      <w:r>
        <w:rPr>
          <w:rFonts w:hint="eastAsia" w:ascii="仿宋_GB2312" w:hAnsi="仿宋_GB2312" w:eastAsia="仿宋_GB2312" w:cs="仿宋_GB2312"/>
          <w:spacing w:val="-6"/>
          <w:kern w:val="0"/>
          <w:sz w:val="32"/>
          <w:szCs w:val="32"/>
          <w:highlight w:val="none"/>
          <w:lang w:val="en-US" w:eastAsia="zh-CN"/>
        </w:rPr>
        <w:t>0.03</w:t>
      </w:r>
      <w:r>
        <w:rPr>
          <w:rFonts w:hint="eastAsia" w:ascii="仿宋_GB2312" w:hAnsi="仿宋_GB2312" w:eastAsia="仿宋_GB2312" w:cs="仿宋_GB2312"/>
          <w:spacing w:val="-6"/>
          <w:kern w:val="0"/>
          <w:sz w:val="32"/>
          <w:szCs w:val="32"/>
          <w:highlight w:val="none"/>
        </w:rPr>
        <w:t>,作工业厂房所用。</w:t>
      </w:r>
      <w:r>
        <w:rPr>
          <w:rFonts w:hint="eastAsia" w:ascii="仿宋_GB2312" w:hAnsi="仿宋_GB2312" w:eastAsia="仿宋_GB2312" w:cs="仿宋_GB2312"/>
          <w:spacing w:val="-6"/>
          <w:kern w:val="0"/>
          <w:sz w:val="32"/>
          <w:szCs w:val="32"/>
          <w:highlight w:val="none"/>
          <w:lang w:eastAsia="zh-CN"/>
        </w:rPr>
        <w:t>改造范围未办理</w:t>
      </w:r>
      <w:r>
        <w:rPr>
          <w:rFonts w:hint="eastAsia" w:ascii="仿宋_GB2312" w:hAnsi="仿宋_GB2312" w:eastAsia="仿宋_GB2312" w:cs="仿宋_GB2312"/>
          <w:spacing w:val="-6"/>
          <w:kern w:val="0"/>
          <w:sz w:val="32"/>
          <w:szCs w:val="32"/>
          <w:highlight w:val="none"/>
        </w:rPr>
        <w:t>规划报建手续，</w:t>
      </w:r>
      <w:r>
        <w:rPr>
          <w:rFonts w:hint="eastAsia" w:ascii="仿宋_GB2312" w:hAnsi="仿宋_GB2312" w:eastAsia="仿宋_GB2312" w:cs="仿宋_GB2312"/>
          <w:spacing w:val="-6"/>
          <w:kern w:val="0"/>
          <w:sz w:val="32"/>
          <w:szCs w:val="32"/>
          <w:highlight w:val="none"/>
          <w:lang w:val="en-US" w:eastAsia="zh-CN"/>
        </w:rPr>
        <w:t>已完成</w:t>
      </w:r>
      <w:r>
        <w:rPr>
          <w:rFonts w:hint="eastAsia" w:ascii="仿宋_GB2312" w:hAnsi="仿宋_GB2312" w:eastAsia="仿宋_GB2312" w:cs="仿宋_GB2312"/>
          <w:spacing w:val="-6"/>
          <w:kern w:val="0"/>
          <w:sz w:val="32"/>
          <w:szCs w:val="32"/>
          <w:highlight w:val="none"/>
        </w:rPr>
        <w:t>拆除。改造前年产值为</w:t>
      </w:r>
      <w:r>
        <w:rPr>
          <w:rFonts w:hint="eastAsia" w:ascii="仿宋_GB2312" w:hAnsi="仿宋_GB2312" w:eastAsia="仿宋_GB2312" w:cs="仿宋_GB2312"/>
          <w:spacing w:val="-6"/>
          <w:kern w:val="0"/>
          <w:sz w:val="32"/>
          <w:szCs w:val="32"/>
          <w:highlight w:val="none"/>
          <w:lang w:val="en-US" w:eastAsia="zh-CN"/>
        </w:rPr>
        <w:t>23</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1.77万元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，年税收为</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（亩均</w:t>
      </w:r>
      <w:r>
        <w:rPr>
          <w:rFonts w:hint="eastAsia" w:ascii="仿宋_GB2312" w:hAnsi="仿宋_GB2312" w:eastAsia="仿宋_GB2312" w:cs="仿宋_GB2312"/>
          <w:spacing w:val="-6"/>
          <w:kern w:val="0"/>
          <w:sz w:val="32"/>
          <w:szCs w:val="32"/>
          <w:highlight w:val="none"/>
          <w:lang w:val="en-US" w:eastAsia="zh-CN"/>
        </w:rPr>
        <w:t>0.15万元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ins w:id="1" w:author="微信用户" w:date="2024-04-29T10:12:58Z"/>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不涉及</w:t>
      </w:r>
      <w:r>
        <w:rPr>
          <w:rFonts w:hint="eastAsia" w:ascii="仿宋_GB2312" w:hAnsi="仿宋_GB2312" w:eastAsia="仿宋_GB2312" w:cs="仿宋_GB2312"/>
          <w:spacing w:val="-6"/>
          <w:kern w:val="0"/>
          <w:sz w:val="32"/>
          <w:szCs w:val="32"/>
          <w:highlight w:val="none"/>
        </w:rPr>
        <w:t>闲置、抵押、历史文化资源要素等情况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不属于我市土壤环境潜在监管地块范围内。</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pPr>
        <w:spacing w:beforeLines="0" w:afterLines="0" w:line="240" w:lineRule="auto"/>
        <w:ind w:firstLine="727" w:firstLineChars="0"/>
        <w:jc w:val="left"/>
        <w:rPr>
          <w:rFonts w:hint="eastAsia" w:ascii="仿宋_GB2312" w:hAnsi="仿宋_GB2312" w:eastAsia="仿宋_GB2312" w:cs="仿宋_GB2312"/>
          <w:spacing w:val="-6"/>
          <w:kern w:val="0"/>
          <w:sz w:val="32"/>
          <w:szCs w:val="32"/>
        </w:rPr>
      </w:pP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改造地块符合《中山市国土空间总体规划（2021-2035）》，</w:t>
      </w:r>
      <w:r>
        <w:rPr>
          <w:rFonts w:hint="eastAsia" w:ascii="仿宋_GB2312" w:hAnsi="仿宋_GB2312" w:eastAsia="仿宋_GB2312" w:cs="仿宋_GB2312"/>
          <w:spacing w:val="-6"/>
          <w:kern w:val="0"/>
          <w:sz w:val="32"/>
          <w:szCs w:val="32"/>
        </w:rPr>
        <w:t>已纳入</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《中山市城市更新（“三旧”）改造专项规</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划（2020-2035）》（中府函〔2022〕</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414</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号）</w:t>
      </w:r>
      <w:r>
        <w:rPr>
          <w:rFonts w:hint="eastAsia" w:ascii="仿宋_GB2312" w:hAnsi="仿宋_GB2312" w:eastAsia="仿宋_GB2312" w:cs="仿宋_GB2312"/>
          <w:spacing w:val="-6"/>
          <w:kern w:val="0"/>
          <w:sz w:val="32"/>
          <w:szCs w:val="32"/>
        </w:rPr>
        <w:t>。其中，在国土空间总体规划中，属城镇建设用地</w:t>
      </w:r>
      <w:r>
        <w:rPr>
          <w:rFonts w:hint="eastAsia" w:ascii="仿宋_GB2312" w:hAnsi="仿宋_GB2312" w:eastAsia="仿宋_GB2312" w:cs="仿宋_GB2312"/>
          <w:spacing w:val="-6"/>
          <w:kern w:val="0"/>
          <w:sz w:val="32"/>
          <w:szCs w:val="32"/>
          <w:lang w:eastAsia="zh-CN"/>
        </w:rPr>
        <w:t>面积</w:t>
      </w:r>
      <w:r>
        <w:rPr>
          <w:rFonts w:hint="eastAsia" w:ascii="仿宋_GB2312" w:hAnsi="仿宋_GB2312" w:eastAsia="仿宋_GB2312" w:cs="仿宋_GB2312"/>
          <w:spacing w:val="-6"/>
          <w:kern w:val="0"/>
          <w:sz w:val="32"/>
          <w:szCs w:val="32"/>
          <w:lang w:val="en-US" w:eastAsia="zh-CN"/>
        </w:rPr>
        <w:t>0.8666</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8666.33</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lang w:val="en-US" w:eastAsia="zh-CN"/>
        </w:rPr>
        <w:t>13.0</w:t>
      </w:r>
      <w:r>
        <w:rPr>
          <w:rFonts w:hint="eastAsia" w:ascii="仿宋_GB2312" w:hAnsi="仿宋_GB2312" w:eastAsia="仿宋_GB2312" w:cs="仿宋_GB2312"/>
          <w:spacing w:val="-6"/>
          <w:kern w:val="0"/>
          <w:sz w:val="32"/>
          <w:szCs w:val="32"/>
        </w:rPr>
        <w:t>亩）；在《</w:t>
      </w:r>
      <w:r>
        <w:rPr>
          <w:rFonts w:hint="eastAsia" w:ascii="仿宋_GB2312" w:hAnsi="仿宋_GB2312" w:eastAsia="仿宋_GB2312" w:cs="仿宋_GB2312"/>
          <w:color w:val="auto"/>
          <w:spacing w:val="-6"/>
          <w:kern w:val="0"/>
          <w:sz w:val="32"/>
          <w:szCs w:val="32"/>
        </w:rPr>
        <w:t>中山市板芙镇中心片区（2003单元）01街区滨江路及01-01-02等地块控制性详细规划局部调整</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eastAsia="zh-CN"/>
        </w:rPr>
        <w:t>（在编）</w:t>
      </w:r>
      <w:r>
        <w:rPr>
          <w:rFonts w:hint="eastAsia" w:ascii="仿宋_GB2312" w:hAnsi="仿宋_GB2312" w:eastAsia="仿宋_GB2312" w:cs="仿宋_GB2312"/>
          <w:spacing w:val="-6"/>
          <w:kern w:val="0"/>
          <w:sz w:val="32"/>
          <w:szCs w:val="32"/>
        </w:rPr>
        <w:t>中，一类工业用地</w:t>
      </w:r>
      <w:r>
        <w:rPr>
          <w:rFonts w:hint="eastAsia" w:ascii="仿宋_GB2312" w:hAnsi="仿宋_GB2312" w:eastAsia="仿宋_GB2312" w:cs="仿宋_GB2312"/>
          <w:spacing w:val="-6"/>
          <w:kern w:val="0"/>
          <w:sz w:val="32"/>
          <w:szCs w:val="32"/>
          <w:lang w:val="en-US" w:eastAsia="zh-CN"/>
        </w:rPr>
        <w:t>0.7633</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7632.58</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折合</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11.45</w:t>
      </w:r>
      <w:r>
        <w:rPr>
          <w:rFonts w:hint="eastAsia" w:ascii="仿宋_GB2312" w:hAnsi="仿宋_GB2312" w:eastAsia="仿宋_GB2312" w:cs="仿宋_GB2312"/>
          <w:spacing w:val="-6"/>
          <w:kern w:val="0"/>
          <w:sz w:val="32"/>
          <w:szCs w:val="32"/>
        </w:rPr>
        <w:t>亩），规划容积率1.0-3.5，建筑密度35%-60%，绿地率10%-15%，建筑高度生产性建筑高度≤50米</w:t>
      </w:r>
      <w:ins w:id="2" w:author="童妙" w:date="2024-04-29T09:11:25Z">
        <w:r>
          <w:rPr>
            <w:rFonts w:hint="eastAsia" w:ascii="仿宋_GB2312" w:hAnsi="仿宋_GB2312" w:eastAsia="仿宋_GB2312" w:cs="仿宋_GB2312"/>
            <w:spacing w:val="-6"/>
            <w:kern w:val="0"/>
            <w:sz w:val="32"/>
            <w:szCs w:val="32"/>
            <w:lang w:eastAsia="zh-CN"/>
          </w:rPr>
          <w:t>，</w:t>
        </w:r>
      </w:ins>
      <w:r>
        <w:rPr>
          <w:rFonts w:hint="eastAsia" w:ascii="仿宋_GB2312" w:hAnsi="仿宋_GB2312" w:eastAsia="仿宋_GB2312" w:cs="仿宋_GB2312"/>
          <w:spacing w:val="-6"/>
          <w:kern w:val="0"/>
          <w:sz w:val="32"/>
          <w:szCs w:val="32"/>
        </w:rPr>
        <w:t>特殊工艺除外</w:t>
      </w:r>
      <w:ins w:id="3" w:author="童妙" w:date="2024-04-29T09:10:58Z">
        <w:r>
          <w:rPr>
            <w:rFonts w:hint="eastAsia" w:ascii="仿宋_GB2312" w:hAnsi="仿宋_GB2312" w:eastAsia="仿宋_GB2312" w:cs="仿宋_GB2312"/>
            <w:spacing w:val="-6"/>
            <w:kern w:val="0"/>
            <w:sz w:val="32"/>
            <w:szCs w:val="32"/>
            <w:lang w:eastAsia="zh-CN"/>
          </w:rPr>
          <w:t>，</w:t>
        </w:r>
      </w:ins>
      <w:r>
        <w:rPr>
          <w:rFonts w:hint="eastAsia" w:ascii="仿宋_GB2312" w:hAnsi="仿宋_GB2312" w:eastAsia="仿宋_GB2312" w:cs="仿宋_GB2312"/>
          <w:spacing w:val="-6"/>
          <w:kern w:val="0"/>
          <w:sz w:val="32"/>
          <w:szCs w:val="32"/>
        </w:rPr>
        <w:t>配套设施建筑高度≤100米；城市道路用地</w:t>
      </w:r>
      <w:r>
        <w:rPr>
          <w:rFonts w:hint="eastAsia" w:ascii="仿宋_GB2312" w:hAnsi="仿宋_GB2312" w:eastAsia="仿宋_GB2312" w:cs="仿宋_GB2312"/>
          <w:spacing w:val="-6"/>
          <w:kern w:val="0"/>
          <w:sz w:val="32"/>
          <w:szCs w:val="32"/>
          <w:lang w:val="en-US" w:eastAsia="zh-CN"/>
        </w:rPr>
        <w:t>0.0699</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699.79</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1.05</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公园</w:t>
      </w:r>
      <w:r>
        <w:rPr>
          <w:rFonts w:hint="eastAsia" w:ascii="仿宋_GB2312" w:hAnsi="仿宋_GB2312" w:eastAsia="仿宋_GB2312" w:cs="仿宋_GB2312"/>
          <w:spacing w:val="-6"/>
          <w:kern w:val="0"/>
          <w:sz w:val="32"/>
          <w:szCs w:val="32"/>
        </w:rPr>
        <w:t>绿地用地</w:t>
      </w:r>
      <w:r>
        <w:rPr>
          <w:rFonts w:hint="eastAsia" w:ascii="仿宋_GB2312" w:hAnsi="仿宋_GB2312" w:eastAsia="仿宋_GB2312" w:cs="仿宋_GB2312"/>
          <w:i w:val="0"/>
          <w:iCs w:val="0"/>
          <w:caps w:val="0"/>
          <w:color w:val="auto"/>
          <w:spacing w:val="-6"/>
          <w:kern w:val="0"/>
          <w:sz w:val="32"/>
          <w:szCs w:val="32"/>
          <w:shd w:val="clear" w:fill="auto"/>
        </w:rPr>
        <w:t> 0.031</w:t>
      </w:r>
      <w:r>
        <w:rPr>
          <w:rFonts w:hint="eastAsia" w:ascii="仿宋_GB2312" w:hAnsi="仿宋_GB2312" w:eastAsia="仿宋_GB2312" w:cs="仿宋_GB2312"/>
          <w:i w:val="0"/>
          <w:iCs w:val="0"/>
          <w:caps w:val="0"/>
          <w:color w:val="auto"/>
          <w:spacing w:val="-6"/>
          <w:kern w:val="0"/>
          <w:sz w:val="32"/>
          <w:szCs w:val="32"/>
          <w:shd w:val="clear" w:fill="auto"/>
          <w:lang w:val="en-US" w:eastAsia="zh-CN"/>
        </w:rPr>
        <w:t>1</w:t>
      </w:r>
      <w:r>
        <w:rPr>
          <w:rFonts w:hint="eastAsia" w:ascii="仿宋_GB2312" w:hAnsi="仿宋_GB2312" w:eastAsia="仿宋_GB2312" w:cs="仿宋_GB2312"/>
          <w:spacing w:val="-6"/>
          <w:kern w:val="0"/>
          <w:sz w:val="32"/>
          <w:szCs w:val="32"/>
        </w:rPr>
        <w:t>公顷（310.6</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0.47</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陆地水域</w:t>
      </w:r>
      <w:r>
        <w:rPr>
          <w:rFonts w:hint="eastAsia" w:ascii="仿宋_GB2312" w:hAnsi="仿宋_GB2312" w:eastAsia="仿宋_GB2312" w:cs="仿宋_GB2312"/>
          <w:i w:val="0"/>
          <w:iCs w:val="0"/>
          <w:caps w:val="0"/>
          <w:color w:val="auto"/>
          <w:spacing w:val="-6"/>
          <w:kern w:val="0"/>
          <w:sz w:val="32"/>
          <w:szCs w:val="32"/>
          <w:shd w:val="clear" w:fill="auto"/>
        </w:rPr>
        <w:t> 0.0023</w:t>
      </w:r>
      <w:r>
        <w:rPr>
          <w:rFonts w:hint="eastAsia" w:ascii="仿宋_GB2312" w:hAnsi="仿宋_GB2312" w:eastAsia="仿宋_GB2312" w:cs="仿宋_GB2312"/>
          <w:spacing w:val="-6"/>
          <w:kern w:val="0"/>
          <w:sz w:val="32"/>
          <w:szCs w:val="32"/>
        </w:rPr>
        <w:t>公顷（23.3</w:t>
      </w:r>
      <w:r>
        <w:rPr>
          <w:rFonts w:hint="eastAsia" w:ascii="仿宋_GB2312" w:hAnsi="仿宋_GB2312" w:eastAsia="仿宋_GB2312" w:cs="仿宋_GB2312"/>
          <w:spacing w:val="-6"/>
          <w:kern w:val="0"/>
          <w:sz w:val="32"/>
          <w:szCs w:val="32"/>
          <w:lang w:val="en-US" w:eastAsia="zh-CN"/>
        </w:rPr>
        <w:t>5</w:t>
      </w:r>
      <w:r>
        <w:rPr>
          <w:rFonts w:hint="eastAsia" w:ascii="仿宋_GB2312" w:hAnsi="仿宋_GB2312" w:eastAsia="仿宋_GB2312" w:cs="仿宋_GB2312"/>
          <w:spacing w:val="-6"/>
          <w:kern w:val="0"/>
          <w:sz w:val="32"/>
          <w:szCs w:val="32"/>
        </w:rPr>
        <w:t>平方米，折合0.0</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亩）。</w:t>
      </w:r>
    </w:p>
    <w:p>
      <w:pPr>
        <w:pStyle w:val="2"/>
        <w:ind w:firstLine="640" w:firstLineChars="200"/>
        <w:jc w:val="left"/>
      </w:pPr>
      <w:r>
        <w:rPr>
          <w:rFonts w:hint="eastAsia" w:ascii="仿宋_GB2312" w:hAnsi="宋体" w:eastAsia="仿宋_GB2312" w:cs="仿宋_GB2312"/>
          <w:color w:val="000000"/>
          <w:kern w:val="0"/>
          <w:sz w:val="32"/>
          <w:szCs w:val="32"/>
          <w:lang w:val="en-US" w:eastAsia="zh-CN" w:bidi="ar"/>
        </w:rPr>
        <w:t>改造范围不涉及到永久基本农田、生态保护红线、城镇开发边界等管控要求。</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bookmarkStart w:id="0" w:name="_GoBack"/>
      <w:bookmarkEnd w:id="0"/>
      <w:r>
        <w:rPr>
          <w:rFonts w:hint="eastAsia" w:ascii="仿宋_GB2312" w:hAnsi="仿宋_GB2312" w:eastAsia="仿宋_GB2312" w:cs="仿宋_GB2312"/>
          <w:spacing w:val="-6"/>
          <w:kern w:val="0"/>
          <w:sz w:val="32"/>
          <w:szCs w:val="32"/>
          <w:lang w:val="en-US" w:eastAsia="zh-CN"/>
        </w:rPr>
        <w:t>吴文焕</w:t>
      </w:r>
      <w:r>
        <w:rPr>
          <w:rFonts w:hint="eastAsia" w:ascii="仿宋_GB2312" w:hAnsi="仿宋_GB2312" w:eastAsia="仿宋_GB2312" w:cs="仿宋_GB2312"/>
          <w:spacing w:val="-6"/>
          <w:kern w:val="0"/>
          <w:sz w:val="32"/>
          <w:szCs w:val="32"/>
        </w:rPr>
        <w:t>1个权利主体，中山市板芙镇人民政府已按照法律法规，就改造范围、土地现状、改造主体及拟改造情况等事项征询涉及所有权利人改造意愿，经征询其改造意愿，同意将涉及土地、房屋纳入改造范围。</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w:t>
      </w:r>
      <w:r>
        <w:rPr>
          <w:rFonts w:hint="eastAsia" w:ascii="仿宋_GB2312" w:hAnsi="仿宋_GB2312" w:eastAsia="仿宋_GB2312" w:cs="仿宋_GB2312"/>
          <w:spacing w:val="-6"/>
          <w:kern w:val="0"/>
          <w:sz w:val="32"/>
          <w:szCs w:val="32"/>
          <w:lang w:eastAsia="zh-CN"/>
        </w:rPr>
        <w:t>控制性详细规划</w:t>
      </w:r>
      <w:r>
        <w:rPr>
          <w:rFonts w:hint="eastAsia" w:ascii="仿宋_GB2312" w:hAnsi="仿宋_GB2312" w:eastAsia="仿宋_GB2312" w:cs="仿宋_GB2312"/>
          <w:spacing w:val="-6"/>
          <w:kern w:val="0"/>
          <w:sz w:val="32"/>
          <w:szCs w:val="32"/>
        </w:rPr>
        <w:t>管控要求实施建设。在详细规划中属道路公益性用地部分，日后属地政府需按规划开</w:t>
      </w:r>
      <w:r>
        <w:rPr>
          <w:rFonts w:hint="eastAsia" w:ascii="仿宋_GB2312" w:hAnsi="仿宋_GB2312" w:eastAsia="仿宋_GB2312" w:cs="仿宋_GB2312"/>
          <w:spacing w:val="-6"/>
          <w:sz w:val="32"/>
        </w:rPr>
        <w:t>发建设时，应无偿将用地交给属地政府使用。</w:t>
      </w:r>
    </w:p>
    <w:p>
      <w:pPr>
        <w:spacing w:line="574" w:lineRule="exact"/>
        <w:ind w:firstLine="616" w:firstLineChars="200"/>
        <w:rPr>
          <w:rFonts w:hint="default" w:ascii="仿宋_GB2312" w:hAnsi="仿宋_GB2312" w:eastAsia="仿宋_GB2312" w:cs="仿宋_GB2312"/>
          <w:color w:val="4472C4" w:themeColor="accent5"/>
          <w:spacing w:val="-6"/>
          <w:kern w:val="0"/>
          <w:sz w:val="32"/>
          <w:szCs w:val="32"/>
          <w:u w:val="none"/>
          <w:lang w:val="en-US" w:eastAsia="zh-CN"/>
          <w14:textFill>
            <w14:solidFill>
              <w14:schemeClr w14:val="accent5"/>
            </w14:solidFill>
          </w14:textFill>
        </w:rPr>
      </w:pPr>
      <w:r>
        <w:rPr>
          <w:rFonts w:hint="eastAsia" w:ascii="仿宋_GB2312" w:hAnsi="仿宋_GB2312" w:eastAsia="仿宋_GB2312" w:cs="仿宋_GB2312"/>
          <w:spacing w:val="-6"/>
          <w:sz w:val="32"/>
          <w:szCs w:val="32"/>
        </w:rPr>
        <w:t>该改造项目属</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工改工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宗地项目</w:t>
      </w:r>
      <w:r>
        <w:rPr>
          <w:rFonts w:hint="eastAsia" w:ascii="仿宋_GB2312" w:hAnsi="仿宋_GB2312" w:eastAsia="仿宋_GB2312" w:cs="仿宋_GB2312"/>
          <w:spacing w:val="-6"/>
          <w:kern w:val="0"/>
          <w:sz w:val="32"/>
          <w:szCs w:val="32"/>
        </w:rPr>
        <w:t>，拟采取权利人自主改造方式，由</w:t>
      </w:r>
      <w:r>
        <w:rPr>
          <w:rFonts w:hint="eastAsia" w:ascii="仿宋_GB2312" w:hAnsi="仿宋_GB2312" w:eastAsia="仿宋_GB2312" w:cs="仿宋_GB2312"/>
          <w:spacing w:val="-6"/>
          <w:kern w:val="0"/>
          <w:sz w:val="32"/>
          <w:szCs w:val="32"/>
          <w:lang w:val="en-US" w:eastAsia="zh-CN"/>
        </w:rPr>
        <w:t>土地权利人</w:t>
      </w:r>
      <w:r>
        <w:rPr>
          <w:rFonts w:hint="eastAsia" w:ascii="仿宋_GB2312" w:hAnsi="仿宋_GB2312" w:eastAsia="仿宋_GB2312" w:cs="仿宋_GB2312"/>
          <w:spacing w:val="-6"/>
          <w:kern w:val="0"/>
          <w:sz w:val="32"/>
          <w:szCs w:val="32"/>
          <w:lang w:eastAsia="zh-CN"/>
        </w:rPr>
        <w:t>吴文焕</w:t>
      </w:r>
      <w:r>
        <w:rPr>
          <w:rFonts w:hint="eastAsia" w:ascii="仿宋_GB2312" w:hAnsi="仿宋_GB2312" w:eastAsia="仿宋_GB2312" w:cs="仿宋_GB2312"/>
          <w:spacing w:val="-6"/>
          <w:kern w:val="0"/>
          <w:sz w:val="32"/>
          <w:szCs w:val="32"/>
          <w:lang w:val="en-US" w:eastAsia="zh-CN"/>
        </w:rPr>
        <w:t>作为改造主体实施全面改造。</w:t>
      </w:r>
      <w:r>
        <w:rPr>
          <w:rFonts w:hint="eastAsia" w:ascii="仿宋_GB2312" w:hAnsi="仿宋_GB2312" w:eastAsia="仿宋_GB2312" w:cs="仿宋_GB2312"/>
          <w:spacing w:val="-6"/>
          <w:kern w:val="0"/>
          <w:sz w:val="32"/>
          <w:szCs w:val="32"/>
          <w:highlight w:val="none"/>
        </w:rPr>
        <w:t>改造后将用于</w:t>
      </w:r>
      <w:r>
        <w:rPr>
          <w:rFonts w:hint="eastAsia" w:ascii="仿宋_GB2312" w:hAnsi="仿宋_GB2312" w:eastAsia="仿宋_GB2312" w:cs="仿宋_GB2312"/>
          <w:spacing w:val="-6"/>
          <w:kern w:val="0"/>
          <w:sz w:val="32"/>
          <w:szCs w:val="32"/>
          <w:highlight w:val="none"/>
          <w:lang w:val="en-US" w:eastAsia="zh-CN"/>
        </w:rPr>
        <w:t>生产</w:t>
      </w:r>
      <w:r>
        <w:rPr>
          <w:rFonts w:hint="eastAsia" w:ascii="仿宋_GB2312" w:hAnsi="仿宋_GB2312" w:eastAsia="仿宋_GB2312" w:cs="仿宋_GB2312"/>
          <w:spacing w:val="-6"/>
          <w:kern w:val="0"/>
          <w:sz w:val="32"/>
          <w:szCs w:val="32"/>
          <w:highlight w:val="none"/>
        </w:rPr>
        <w:t>纺织服装，</w:t>
      </w:r>
      <w:r>
        <w:rPr>
          <w:rFonts w:hint="eastAsia" w:ascii="仿宋_GB2312" w:hAnsi="仿宋_GB2312" w:eastAsia="仿宋_GB2312" w:cs="仿宋_GB2312"/>
          <w:spacing w:val="-6"/>
          <w:kern w:val="0"/>
          <w:sz w:val="32"/>
          <w:szCs w:val="32"/>
        </w:rPr>
        <w:t>在符合《中山市板芙镇中心片区（2003单元）01街区滨江路及01-01-02等地块控制性详细规划局部调整》</w:t>
      </w:r>
      <w:r>
        <w:rPr>
          <w:rFonts w:hint="eastAsia" w:ascii="仿宋_GB2312" w:hAnsi="仿宋_GB2312" w:eastAsia="仿宋_GB2312" w:cs="仿宋_GB2312"/>
          <w:spacing w:val="-6"/>
          <w:kern w:val="0"/>
          <w:sz w:val="32"/>
          <w:szCs w:val="32"/>
          <w:lang w:eastAsia="zh-CN"/>
        </w:rPr>
        <w:t>（在编）</w:t>
      </w:r>
      <w:r>
        <w:rPr>
          <w:rFonts w:hint="eastAsia" w:ascii="仿宋_GB2312" w:hAnsi="仿宋_GB2312" w:eastAsia="仿宋_GB2312" w:cs="仿宋_GB2312"/>
          <w:spacing w:val="-6"/>
          <w:kern w:val="0"/>
          <w:sz w:val="32"/>
          <w:szCs w:val="32"/>
        </w:rPr>
        <w:t>的基础上，容积率不</w:t>
      </w:r>
      <w:r>
        <w:rPr>
          <w:rFonts w:hint="eastAsia" w:ascii="仿宋_GB2312" w:hAnsi="仿宋_GB2312" w:eastAsia="仿宋_GB2312" w:cs="仿宋_GB2312"/>
          <w:spacing w:val="-6"/>
          <w:kern w:val="0"/>
          <w:sz w:val="32"/>
          <w:szCs w:val="32"/>
          <w:lang w:val="en-US" w:eastAsia="zh-CN"/>
        </w:rPr>
        <w:t>小</w:t>
      </w:r>
      <w:r>
        <w:rPr>
          <w:rFonts w:hint="eastAsia" w:ascii="仿宋_GB2312" w:hAnsi="仿宋_GB2312" w:eastAsia="仿宋_GB2312" w:cs="仿宋_GB2312"/>
          <w:spacing w:val="-6"/>
          <w:kern w:val="0"/>
          <w:sz w:val="32"/>
          <w:szCs w:val="32"/>
        </w:rPr>
        <w:t>于</w:t>
      </w:r>
      <w:r>
        <w:rPr>
          <w:rFonts w:hint="eastAsia" w:ascii="仿宋_GB2312" w:hAnsi="仿宋_GB2312" w:eastAsia="仿宋_GB2312" w:cs="仿宋_GB2312"/>
          <w:spacing w:val="-6"/>
          <w:kern w:val="0"/>
          <w:sz w:val="32"/>
          <w:szCs w:val="32"/>
          <w:lang w:val="en-US" w:eastAsia="zh-CN"/>
        </w:rPr>
        <w:t>1.68</w:t>
      </w:r>
      <w:r>
        <w:rPr>
          <w:rFonts w:hint="eastAsia" w:ascii="仿宋_GB2312" w:hAnsi="仿宋_GB2312" w:eastAsia="仿宋_GB2312" w:cs="仿宋_GB2312"/>
          <w:spacing w:val="-6"/>
          <w:kern w:val="0"/>
          <w:sz w:val="32"/>
          <w:szCs w:val="32"/>
        </w:rPr>
        <w:t>，总建筑面积</w:t>
      </w:r>
      <w:r>
        <w:rPr>
          <w:rFonts w:hint="eastAsia" w:ascii="仿宋_GB2312" w:hAnsi="仿宋_GB2312" w:eastAsia="仿宋_GB2312" w:cs="仿宋_GB2312"/>
          <w:spacing w:val="-6"/>
          <w:kern w:val="0"/>
          <w:sz w:val="32"/>
          <w:szCs w:val="32"/>
          <w:lang w:val="en-US" w:eastAsia="zh-CN"/>
        </w:rPr>
        <w:t>14600.00</w:t>
      </w:r>
      <w:r>
        <w:rPr>
          <w:rFonts w:hint="eastAsia" w:ascii="仿宋_GB2312" w:hAnsi="仿宋_GB2312" w:eastAsia="仿宋_GB2312" w:cs="仿宋_GB2312"/>
          <w:spacing w:val="-6"/>
          <w:kern w:val="0"/>
          <w:sz w:val="32"/>
          <w:szCs w:val="32"/>
        </w:rPr>
        <w:t>（不</w:t>
      </w:r>
      <w:r>
        <w:rPr>
          <w:rFonts w:hint="eastAsia" w:ascii="仿宋_GB2312" w:hAnsi="仿宋_GB2312" w:eastAsia="仿宋_GB2312" w:cs="仿宋_GB2312"/>
          <w:spacing w:val="-6"/>
          <w:kern w:val="0"/>
          <w:sz w:val="32"/>
          <w:szCs w:val="32"/>
          <w:lang w:val="en-US" w:eastAsia="zh-CN"/>
        </w:rPr>
        <w:t>含不</w:t>
      </w:r>
      <w:r>
        <w:rPr>
          <w:rFonts w:hint="eastAsia" w:ascii="仿宋_GB2312" w:hAnsi="仿宋_GB2312" w:eastAsia="仿宋_GB2312" w:cs="仿宋_GB2312"/>
          <w:spacing w:val="-6"/>
          <w:kern w:val="0"/>
          <w:sz w:val="32"/>
          <w:szCs w:val="32"/>
        </w:rPr>
        <w:t>计容建筑面积</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，其中新建建筑面积</w:t>
      </w:r>
      <w:r>
        <w:rPr>
          <w:rFonts w:hint="eastAsia" w:ascii="仿宋_GB2312" w:hAnsi="仿宋_GB2312" w:eastAsia="仿宋_GB2312" w:cs="仿宋_GB2312"/>
          <w:spacing w:val="-6"/>
          <w:kern w:val="0"/>
          <w:sz w:val="32"/>
          <w:szCs w:val="32"/>
          <w:lang w:val="en-US" w:eastAsia="zh-CN"/>
        </w:rPr>
        <w:t>14600.00</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项目申请分割销售，自持比例不小于</w:t>
      </w:r>
      <w:r>
        <w:rPr>
          <w:rFonts w:hint="eastAsia" w:ascii="仿宋_GB2312" w:hAnsi="仿宋_GB2312" w:eastAsia="仿宋_GB2312" w:cs="仿宋_GB2312"/>
          <w:spacing w:val="-6"/>
          <w:kern w:val="0"/>
          <w:sz w:val="32"/>
          <w:szCs w:val="32"/>
          <w:lang w:val="en-US" w:eastAsia="zh-CN"/>
        </w:rPr>
        <w:t>51%。</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w:t>
      </w:r>
      <w:r>
        <w:rPr>
          <w:rFonts w:hint="eastAsia" w:ascii="仿宋_GB2312" w:hAnsi="仿宋_GB2312" w:eastAsia="仿宋_GB2312" w:cs="仿宋_GB2312"/>
          <w:color w:val="000000"/>
          <w:spacing w:val="-6"/>
          <w:kern w:val="0"/>
          <w:sz w:val="32"/>
          <w:szCs w:val="32"/>
          <w:highlight w:val="none"/>
        </w:rPr>
        <w:t>、《中山市“三线一单”生态环境分区管控方案》</w:t>
      </w:r>
      <w:r>
        <w:rPr>
          <w:rFonts w:hint="eastAsia" w:ascii="仿宋_GB2312" w:hAnsi="仿宋_GB2312" w:eastAsia="仿宋_GB2312" w:cs="仿宋_GB2312"/>
          <w:spacing w:val="-6"/>
          <w:kern w:val="0"/>
          <w:sz w:val="32"/>
          <w:szCs w:val="32"/>
        </w:rPr>
        <w:t>。改造后年产值</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7800万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600万元/亩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390</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lang w:val="en-US" w:eastAsia="zh-CN"/>
        </w:rPr>
        <w:t>30万元/亩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spacing w:line="574" w:lineRule="exact"/>
        <w:ind w:firstLine="592"/>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14:textFill>
            <w14:solidFill>
              <w14:schemeClr w14:val="tx1"/>
            </w14:solidFill>
          </w14:textFill>
        </w:rPr>
        <w:t>项目改造成本</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不低于</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3500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元，由改造主体拟投入资金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3500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元，其中自有资金</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1400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元，银行借贷</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2100</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元</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具体以资金筹措的实际情况为准</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shd w:val="clear"/>
        <w:ind w:firstLine="616" w:firstLineChars="200"/>
        <w:rPr>
          <w:rFonts w:hint="eastAsia" w:ascii="仿宋_GB2312" w:hAnsi="仿宋_GB2312" w:eastAsia="仿宋_GB2312" w:cs="仿宋_GB2312"/>
          <w:strike/>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pacing w:val="-6"/>
          <w:kern w:val="0"/>
          <w:sz w:val="32"/>
          <w:szCs w:val="32"/>
          <w:highlight w:val="none"/>
        </w:rPr>
        <w:t>项目开发周期为</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年。开</w:t>
      </w:r>
      <w:r>
        <w:rPr>
          <w:rFonts w:hint="eastAsia" w:ascii="仿宋_GB2312" w:hAnsi="仿宋_GB2312" w:eastAsia="仿宋_GB2312" w:cs="仿宋_GB2312"/>
          <w:spacing w:val="-6"/>
          <w:kern w:val="0"/>
          <w:sz w:val="32"/>
          <w:szCs w:val="32"/>
          <w:highlight w:val="none"/>
          <w:lang w:eastAsia="zh-CN"/>
        </w:rPr>
        <w:t>工</w:t>
      </w:r>
      <w:r>
        <w:rPr>
          <w:rFonts w:hint="eastAsia" w:ascii="仿宋_GB2312" w:hAnsi="仿宋_GB2312" w:eastAsia="仿宋_GB2312" w:cs="仿宋_GB2312"/>
          <w:spacing w:val="-6"/>
          <w:kern w:val="0"/>
          <w:sz w:val="32"/>
          <w:szCs w:val="32"/>
          <w:highlight w:val="none"/>
        </w:rPr>
        <w:t>时间为202</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12</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3500万</w:t>
      </w:r>
      <w:r>
        <w:rPr>
          <w:rFonts w:hint="eastAsia" w:ascii="仿宋_GB2312" w:hAnsi="仿宋_GB2312" w:eastAsia="仿宋_GB2312" w:cs="仿宋_GB2312"/>
          <w:spacing w:val="-6"/>
          <w:kern w:val="0"/>
          <w:sz w:val="32"/>
          <w:szCs w:val="32"/>
          <w:highlight w:val="none"/>
        </w:rPr>
        <w:t>元，</w:t>
      </w:r>
      <w:r>
        <w:rPr>
          <w:rFonts w:hint="eastAsia" w:ascii="仿宋_GB2312" w:hAnsi="仿宋_GB2312" w:eastAsia="仿宋_GB2312" w:cs="仿宋_GB2312"/>
          <w:spacing w:val="-6"/>
          <w:kern w:val="0"/>
          <w:sz w:val="32"/>
          <w:szCs w:val="32"/>
          <w:highlight w:val="none"/>
          <w:lang w:val="en-US" w:eastAsia="zh-CN"/>
        </w:rPr>
        <w:t>报建</w:t>
      </w:r>
      <w:r>
        <w:rPr>
          <w:rFonts w:hint="eastAsia" w:ascii="仿宋_GB2312" w:hAnsi="仿宋_GB2312" w:eastAsia="仿宋_GB2312" w:cs="仿宋_GB2312"/>
          <w:spacing w:val="-6"/>
          <w:kern w:val="0"/>
          <w:sz w:val="32"/>
          <w:szCs w:val="32"/>
          <w:highlight w:val="none"/>
        </w:rPr>
        <w:t>建筑面积</w:t>
      </w:r>
      <w:r>
        <w:rPr>
          <w:rFonts w:hint="eastAsia" w:ascii="仿宋_GB2312" w:hAnsi="仿宋_GB2312" w:eastAsia="仿宋_GB2312" w:cs="仿宋_GB2312"/>
          <w:spacing w:val="-6"/>
          <w:kern w:val="0"/>
          <w:sz w:val="32"/>
          <w:szCs w:val="32"/>
          <w:lang w:val="en-US" w:eastAsia="zh-CN"/>
        </w:rPr>
        <w:t>14600.00</w:t>
      </w:r>
      <w:r>
        <w:rPr>
          <w:rFonts w:hint="eastAsia" w:ascii="仿宋_GB2312" w:hAnsi="仿宋_GB2312" w:eastAsia="仿宋_GB2312" w:cs="仿宋_GB2312"/>
          <w:spacing w:val="-6"/>
          <w:kern w:val="0"/>
          <w:sz w:val="32"/>
          <w:szCs w:val="32"/>
          <w:highlight w:val="none"/>
        </w:rPr>
        <w:t>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计容建筑面积），主要实施建设工业厂房</w:t>
      </w:r>
      <w:r>
        <w:rPr>
          <w:rFonts w:hint="eastAsia" w:ascii="仿宋_GB2312" w:hAnsi="仿宋_GB2312" w:eastAsia="仿宋_GB2312" w:cs="仿宋_GB2312"/>
          <w:spacing w:val="-6"/>
          <w:kern w:val="0"/>
          <w:sz w:val="32"/>
          <w:szCs w:val="32"/>
          <w:highlight w:val="none"/>
          <w:lang w:eastAsia="zh-CN"/>
        </w:rPr>
        <w:t>。</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具体拟建建筑面积在满足控制性详细规划管控和改造方案的前提下，以最终实际报建方案为准。</w:t>
      </w:r>
    </w:p>
    <w:p>
      <w:pPr>
        <w:spacing w:line="574" w:lineRule="exact"/>
        <w:ind w:firstLine="616" w:firstLineChars="200"/>
        <w:rPr>
          <w:rFonts w:ascii="黑体" w:hAnsi="黑体" w:eastAsia="黑体"/>
          <w:spacing w:val="-6"/>
          <w:kern w:val="0"/>
          <w:sz w:val="32"/>
          <w:szCs w:val="32"/>
        </w:rPr>
      </w:pPr>
      <w:r>
        <w:rPr>
          <w:rFonts w:hint="eastAsia" w:ascii="黑体" w:hAnsi="黑体" w:eastAsia="黑体"/>
          <w:spacing w:val="-6"/>
          <w:kern w:val="0"/>
          <w:sz w:val="32"/>
          <w:szCs w:val="32"/>
          <w:lang w:val="en-US" w:eastAsia="zh-CN"/>
        </w:rPr>
        <w:t>六</w:t>
      </w:r>
      <w:r>
        <w:rPr>
          <w:rFonts w:hint="eastAsia" w:ascii="黑体" w:hAnsi="黑体" w:eastAsia="黑体"/>
          <w:spacing w:val="-6"/>
          <w:kern w:val="0"/>
          <w:sz w:val="32"/>
          <w:szCs w:val="32"/>
        </w:rPr>
        <w:t>、实施监管</w:t>
      </w:r>
    </w:p>
    <w:p>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改造主体应当按规定与板芙镇政府签订已拟定的项目实施监管协议，并按监管协议约定实施改造，详见板芙镇人民政府与改造主体签订的项目实施监管协议。</w:t>
      </w:r>
    </w:p>
    <w:p>
      <w:pPr>
        <w:spacing w:line="574" w:lineRule="exact"/>
        <w:ind w:firstLine="616" w:firstLineChars="200"/>
        <w:rPr>
          <w:rFonts w:hint="eastAsia" w:ascii="仿宋_GB2312" w:hAnsi="仿宋_GB2312" w:eastAsia="仿宋_GB2312" w:cs="仿宋_GB2312"/>
          <w:spacing w:val="-6"/>
          <w:sz w:val="32"/>
          <w:szCs w:val="32"/>
          <w:lang w:val="en-US" w:eastAsia="zh-CN"/>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rPr>
          <w:rFonts w:hint="eastAsia" w:ascii="仿宋_GB2312" w:hAnsi="仿宋_GB2312" w:eastAsia="仿宋_GB2312" w:cs="仿宋_GB2312"/>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4625699458"/>
  </w15:person>
  <w15:person w15:author="童妙">
    <w15:presenceInfo w15:providerId="None" w15:userId="童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2I1YzNiOGY5ZmI1NjlkNDAxY2I1YzhjMzA2OGEifQ=="/>
  </w:docVars>
  <w:rsids>
    <w:rsidRoot w:val="00172A27"/>
    <w:rsid w:val="000B20AF"/>
    <w:rsid w:val="000D3484"/>
    <w:rsid w:val="000F5C6C"/>
    <w:rsid w:val="0011336C"/>
    <w:rsid w:val="00226D1D"/>
    <w:rsid w:val="002C17CA"/>
    <w:rsid w:val="00331C3B"/>
    <w:rsid w:val="00342F54"/>
    <w:rsid w:val="00355495"/>
    <w:rsid w:val="003576E0"/>
    <w:rsid w:val="003E420B"/>
    <w:rsid w:val="004515A2"/>
    <w:rsid w:val="00451777"/>
    <w:rsid w:val="00476C44"/>
    <w:rsid w:val="004B771C"/>
    <w:rsid w:val="00501707"/>
    <w:rsid w:val="0061232E"/>
    <w:rsid w:val="00673C2F"/>
    <w:rsid w:val="0069014D"/>
    <w:rsid w:val="0069049F"/>
    <w:rsid w:val="006A7689"/>
    <w:rsid w:val="006E66CD"/>
    <w:rsid w:val="00724034"/>
    <w:rsid w:val="0073608F"/>
    <w:rsid w:val="0085494F"/>
    <w:rsid w:val="008939F8"/>
    <w:rsid w:val="008B575A"/>
    <w:rsid w:val="008C6A10"/>
    <w:rsid w:val="00952AD1"/>
    <w:rsid w:val="009B610C"/>
    <w:rsid w:val="00A1047D"/>
    <w:rsid w:val="00A717AC"/>
    <w:rsid w:val="00AC72B5"/>
    <w:rsid w:val="00AE7854"/>
    <w:rsid w:val="00BB6BE8"/>
    <w:rsid w:val="00C030DE"/>
    <w:rsid w:val="00C67AC4"/>
    <w:rsid w:val="00C84238"/>
    <w:rsid w:val="00CE6EFA"/>
    <w:rsid w:val="00DE7303"/>
    <w:rsid w:val="00F57E47"/>
    <w:rsid w:val="00F611B1"/>
    <w:rsid w:val="00F83648"/>
    <w:rsid w:val="00FD7E64"/>
    <w:rsid w:val="01247D56"/>
    <w:rsid w:val="018865C4"/>
    <w:rsid w:val="02E37593"/>
    <w:rsid w:val="03E163D0"/>
    <w:rsid w:val="04F6452F"/>
    <w:rsid w:val="051D4BB9"/>
    <w:rsid w:val="07B93F0D"/>
    <w:rsid w:val="087C36B1"/>
    <w:rsid w:val="0A9E7C39"/>
    <w:rsid w:val="0EB4013A"/>
    <w:rsid w:val="0F8B29AA"/>
    <w:rsid w:val="123E6B8A"/>
    <w:rsid w:val="124002A2"/>
    <w:rsid w:val="12B3612E"/>
    <w:rsid w:val="13350CCE"/>
    <w:rsid w:val="14D70065"/>
    <w:rsid w:val="1663614E"/>
    <w:rsid w:val="177673A2"/>
    <w:rsid w:val="183C15C2"/>
    <w:rsid w:val="189F3E05"/>
    <w:rsid w:val="1BD47334"/>
    <w:rsid w:val="1BF46872"/>
    <w:rsid w:val="1CFB73AD"/>
    <w:rsid w:val="1D4A0951"/>
    <w:rsid w:val="1ECE1883"/>
    <w:rsid w:val="1F2F4868"/>
    <w:rsid w:val="206D4FDB"/>
    <w:rsid w:val="22952303"/>
    <w:rsid w:val="23E5378D"/>
    <w:rsid w:val="25BD22C3"/>
    <w:rsid w:val="26E119AD"/>
    <w:rsid w:val="28E94DB2"/>
    <w:rsid w:val="2BBC554B"/>
    <w:rsid w:val="2D633A72"/>
    <w:rsid w:val="2DAF7FDF"/>
    <w:rsid w:val="2F6F1225"/>
    <w:rsid w:val="30A574EA"/>
    <w:rsid w:val="30DD6E8D"/>
    <w:rsid w:val="34F82E57"/>
    <w:rsid w:val="36F675F5"/>
    <w:rsid w:val="40E0127A"/>
    <w:rsid w:val="412141A0"/>
    <w:rsid w:val="41811E5B"/>
    <w:rsid w:val="42931EBD"/>
    <w:rsid w:val="433D4EA3"/>
    <w:rsid w:val="43A1059E"/>
    <w:rsid w:val="43D45652"/>
    <w:rsid w:val="486D0700"/>
    <w:rsid w:val="48E63D59"/>
    <w:rsid w:val="4BDB2FCE"/>
    <w:rsid w:val="4C3D1065"/>
    <w:rsid w:val="4CBF4E12"/>
    <w:rsid w:val="4E7D2D43"/>
    <w:rsid w:val="4EC33A6C"/>
    <w:rsid w:val="4F193610"/>
    <w:rsid w:val="50436E4A"/>
    <w:rsid w:val="505D1956"/>
    <w:rsid w:val="538705B4"/>
    <w:rsid w:val="549056D5"/>
    <w:rsid w:val="56832EE8"/>
    <w:rsid w:val="5A494CAD"/>
    <w:rsid w:val="5BA96034"/>
    <w:rsid w:val="5D13174C"/>
    <w:rsid w:val="5E6558DC"/>
    <w:rsid w:val="60416A33"/>
    <w:rsid w:val="60E15D23"/>
    <w:rsid w:val="614F73D5"/>
    <w:rsid w:val="641B4310"/>
    <w:rsid w:val="65345763"/>
    <w:rsid w:val="664448C1"/>
    <w:rsid w:val="66E4015B"/>
    <w:rsid w:val="6931174E"/>
    <w:rsid w:val="69DC1EE4"/>
    <w:rsid w:val="6A444D90"/>
    <w:rsid w:val="6AB92332"/>
    <w:rsid w:val="6B4A5D67"/>
    <w:rsid w:val="6BD53D96"/>
    <w:rsid w:val="6C220878"/>
    <w:rsid w:val="6DB1640D"/>
    <w:rsid w:val="6DD14A8F"/>
    <w:rsid w:val="6EF0761B"/>
    <w:rsid w:val="6EFD7614"/>
    <w:rsid w:val="709C675B"/>
    <w:rsid w:val="7157496A"/>
    <w:rsid w:val="7416236E"/>
    <w:rsid w:val="74CD66B4"/>
    <w:rsid w:val="75A51923"/>
    <w:rsid w:val="75C222D3"/>
    <w:rsid w:val="76194998"/>
    <w:rsid w:val="7646425B"/>
    <w:rsid w:val="77330D29"/>
    <w:rsid w:val="77C65B0F"/>
    <w:rsid w:val="78AE1276"/>
    <w:rsid w:val="791D5130"/>
    <w:rsid w:val="7ABC1554"/>
    <w:rsid w:val="7B264250"/>
    <w:rsid w:val="7C1139DA"/>
    <w:rsid w:val="7C643F99"/>
    <w:rsid w:val="7EED1794"/>
    <w:rsid w:val="7F983CC4"/>
    <w:rsid w:val="7FD8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toa heading"/>
    <w:basedOn w:val="1"/>
    <w:next w:val="1"/>
    <w:autoRedefine/>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4">
    <w:name w:val="annotation text"/>
    <w:basedOn w:val="1"/>
    <w:link w:val="15"/>
    <w:autoRedefine/>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autoRedefine/>
    <w:qFormat/>
    <w:uiPriority w:val="0"/>
    <w:rPr>
      <w:b/>
      <w:bCs/>
    </w:rPr>
  </w:style>
  <w:style w:type="character" w:styleId="11">
    <w:name w:val="annotation reference"/>
    <w:basedOn w:val="10"/>
    <w:autoRedefine/>
    <w:qFormat/>
    <w:uiPriority w:val="0"/>
    <w:rPr>
      <w:sz w:val="21"/>
      <w:szCs w:val="21"/>
    </w:rPr>
  </w:style>
  <w:style w:type="character" w:customStyle="1" w:styleId="12">
    <w:name w:val="页眉 字符"/>
    <w:basedOn w:val="10"/>
    <w:link w:val="7"/>
    <w:autoRedefine/>
    <w:qFormat/>
    <w:uiPriority w:val="0"/>
    <w:rPr>
      <w:rFonts w:ascii="Calibri" w:hAnsi="Calibri"/>
      <w:kern w:val="2"/>
      <w:sz w:val="18"/>
      <w:szCs w:val="18"/>
    </w:rPr>
  </w:style>
  <w:style w:type="character" w:customStyle="1" w:styleId="13">
    <w:name w:val="页脚 字符"/>
    <w:basedOn w:val="10"/>
    <w:link w:val="6"/>
    <w:autoRedefine/>
    <w:qFormat/>
    <w:uiPriority w:val="99"/>
    <w:rPr>
      <w:rFonts w:ascii="Calibri" w:hAnsi="Calibri"/>
      <w:kern w:val="2"/>
      <w:sz w:val="18"/>
      <w:szCs w:val="18"/>
    </w:rPr>
  </w:style>
  <w:style w:type="character" w:customStyle="1" w:styleId="14">
    <w:name w:val="批注框文本 字符"/>
    <w:basedOn w:val="10"/>
    <w:link w:val="5"/>
    <w:autoRedefine/>
    <w:qFormat/>
    <w:uiPriority w:val="0"/>
    <w:rPr>
      <w:rFonts w:ascii="Calibri" w:hAnsi="Calibri"/>
      <w:kern w:val="2"/>
      <w:sz w:val="18"/>
      <w:szCs w:val="18"/>
    </w:rPr>
  </w:style>
  <w:style w:type="character" w:customStyle="1" w:styleId="15">
    <w:name w:val="批注文字 字符"/>
    <w:basedOn w:val="10"/>
    <w:link w:val="4"/>
    <w:autoRedefine/>
    <w:qFormat/>
    <w:uiPriority w:val="0"/>
    <w:rPr>
      <w:rFonts w:ascii="Calibri" w:hAnsi="Calibri"/>
      <w:kern w:val="2"/>
      <w:sz w:val="21"/>
      <w:szCs w:val="24"/>
    </w:rPr>
  </w:style>
  <w:style w:type="character" w:customStyle="1" w:styleId="16">
    <w:name w:val="批注主题 字符"/>
    <w:basedOn w:val="15"/>
    <w:link w:val="8"/>
    <w:autoRedefine/>
    <w:qFormat/>
    <w:uiPriority w:val="0"/>
    <w:rPr>
      <w:rFonts w:ascii="Calibri" w:hAnsi="Calibri"/>
      <w:b/>
      <w:bCs/>
      <w:kern w:val="2"/>
      <w:sz w:val="21"/>
      <w:szCs w:val="24"/>
    </w:rPr>
  </w:style>
  <w:style w:type="paragraph" w:customStyle="1" w:styleId="17">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18">
    <w:name w:val="Revision"/>
    <w:autoRedefine/>
    <w:hidden/>
    <w:semiHidden/>
    <w:qFormat/>
    <w:uiPriority w:val="99"/>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1312-CBA2-4575-AE69-2E45C47996E9}">
  <ds:schemaRefs/>
</ds:datastoreItem>
</file>

<file path=docProps/app.xml><?xml version="1.0" encoding="utf-8"?>
<Properties xmlns="http://schemas.openxmlformats.org/officeDocument/2006/extended-properties" xmlns:vt="http://schemas.openxmlformats.org/officeDocument/2006/docPropsVTypes">
  <Template>Normal.dotm</Template>
  <Company>中山市坦洲镇人民政府</Company>
  <Pages>4</Pages>
  <Words>1599</Words>
  <Characters>1826</Characters>
  <Lines>13</Lines>
  <Paragraphs>3</Paragraphs>
  <TotalTime>4</TotalTime>
  <ScaleCrop>false</ScaleCrop>
  <LinksUpToDate>false</LinksUpToDate>
  <CharactersWithSpaces>1828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2023-03-05T03:47:00Z</dcterms:created>
  <dc:creator>张林</dc:creator>
  <cp:lastModifiedBy>微信用户</cp:lastModifiedBy>
  <cp:lastPrinted>2024-04-29T02:39:00Z</cp:lastPrinted>
  <dcterms:modified xsi:type="dcterms:W3CDTF">2024-05-07T02:06:01Z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71AA5CD57E034E95BADC8414B904B117_13</vt:lpwstr>
  </property>
</Properties>
</file>