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eastAsia="zh-CN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申报材料及要求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广东省中小企业公共服务示范平台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/>
          <w:sz w:val="32"/>
          <w:szCs w:val="32"/>
        </w:rPr>
        <w:t>申报汇总表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（附表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）；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del w:id="0" w:author="谭文康" w:date="2021-10-20T13:00:26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0-</w:delText>
        </w:r>
      </w:del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示范平台申请表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（附表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del w:id="1" w:author="谭文康" w:date="2021-10-20T13:00:28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0-</w:delText>
        </w:r>
      </w:del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3.申报材料真实性承诺函（附表5）；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基本条件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del w:id="2" w:author="谭文康" w:date="2021-10-20T13:00:30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1</w:delText>
        </w:r>
      </w:del>
      <w:ins w:id="3" w:author="谭文康" w:date="2021-10-20T13:00:30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4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平台服务专项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审计报告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（非单位审计报告）；</w:t>
      </w:r>
    </w:p>
    <w:p>
      <w:pPr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del w:id="4" w:author="谭文康" w:date="2021-10-20T13:00:32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2</w:delText>
        </w:r>
      </w:del>
      <w:ins w:id="5" w:author="谭文康" w:date="2021-10-20T13:00:32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5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从业人员情况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。提供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学历证书以及中级（含）以上专业技术人员证明和执业资格证书复印件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，以及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3个月内在本单位购买社保证明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；</w:t>
      </w:r>
    </w:p>
    <w:p>
      <w:pPr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del w:id="6" w:author="谭文康" w:date="2021-10-20T13:00:33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3</w:delText>
        </w:r>
      </w:del>
      <w:ins w:id="7" w:author="谭文康" w:date="2021-10-20T13:00:33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6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.管理制度情况。包括服务流程、收费标准和服务质量保证措施；</w:t>
      </w:r>
    </w:p>
    <w:p>
      <w:pPr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del w:id="8" w:author="谭文康" w:date="2021-10-20T13:00:35Z">
        <w:r>
          <w:rPr>
            <w:rFonts w:hint="eastAsia" w:ascii="Times New Roman" w:hAnsi="Times New Roman" w:eastAsia="仿宋_GB2312"/>
            <w:sz w:val="32"/>
            <w:szCs w:val="32"/>
            <w:lang w:val="en-US" w:eastAsia="zh-CN"/>
          </w:rPr>
          <w:delText>4</w:delText>
        </w:r>
      </w:del>
      <w:ins w:id="9" w:author="谭文康" w:date="2021-10-20T13:00:35Z">
        <w:r>
          <w:rPr>
            <w:rFonts w:hint="eastAsia" w:ascii="Times New Roman" w:hAnsi="Times New Roman" w:eastAsia="仿宋_GB2312"/>
            <w:sz w:val="32"/>
            <w:szCs w:val="32"/>
            <w:lang w:val="en-US" w:eastAsia="zh-CN"/>
          </w:rPr>
          <w:t>7</w:t>
        </w:r>
      </w:ins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/>
          <w:sz w:val="32"/>
          <w:szCs w:val="32"/>
        </w:rPr>
        <w:t>服务硬件设施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</w:p>
    <w:p>
      <w:pPr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）服务场所。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法人证书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营业执照复印件，</w:t>
      </w:r>
      <w:r>
        <w:rPr>
          <w:rFonts w:eastAsia="仿宋_GB2312"/>
          <w:kern w:val="0"/>
          <w:sz w:val="32"/>
          <w:szCs w:val="32"/>
        </w:rPr>
        <w:t>固定的经营服务场所证明复印件（房产证、租赁合同）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（2）服务设施。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包括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软件、仪器设备等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del w:id="10" w:author="谭文康" w:date="2021-10-20T13:00:38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5</w:delText>
        </w:r>
      </w:del>
      <w:ins w:id="11" w:author="谭文康" w:date="2021-10-20T13:00:38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8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.获得各级政府、行业协会等的资质等级或荣誉情况。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市级及以上部门颁发的从业资格、资质证书（证明）复印件，授予的荣誉证书（证明）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政府扶持、知识产权归属的证明文件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复印件（根据实际提供）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（二）服务能力评价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del w:id="12" w:author="谭文康" w:date="2021-10-20T13:00:40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6</w:delText>
        </w:r>
      </w:del>
      <w:ins w:id="13" w:author="谭文康" w:date="2021-10-20T13:00:40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9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.服务功能。服务功能是否齐全，是否具备较强的服务能力，是否能够非盈利服务和市场化服务相结合。是否信息、技术、创业、培训、综合等服务效果突出，切实为小微企业提供较好的综合或专业性服务；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del w:id="14" w:author="谭文康" w:date="2021-10-20T13:00:43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7</w:delText>
        </w:r>
      </w:del>
      <w:ins w:id="15" w:author="谭文康" w:date="2021-10-20T13:00:43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10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.资源整合能力。与各类服务机构开展服务合作的情况（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与高等学校、科研机构的合作文件复印件等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）；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del w:id="16" w:author="谭文康" w:date="2021-10-20T13:00:45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8</w:delText>
        </w:r>
      </w:del>
      <w:ins w:id="17" w:author="谭文康" w:date="2021-10-20T13:00:45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11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.运营能力。体现近三年运营状况和可持续发展能力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i w:val="0"/>
          <w:kern w:val="2"/>
          <w:sz w:val="32"/>
          <w:szCs w:val="32"/>
          <w:u w:val="none"/>
          <w:lang w:val="en-US" w:eastAsia="zh-CN" w:bidi="ar"/>
        </w:rPr>
      </w:pPr>
      <w:del w:id="18" w:author="谭文康" w:date="2021-10-20T13:00:46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9</w:delText>
        </w:r>
      </w:del>
      <w:ins w:id="19" w:author="谭文康" w:date="2021-10-20T13:00:46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12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发展能力</w:t>
      </w:r>
      <w:r>
        <w:rPr>
          <w:rFonts w:hint="eastAsia" w:ascii="Times New Roman" w:hAnsi="Times New Roman" w:eastAsia="仿宋_GB2312" w:cs="Times New Roman"/>
          <w:i w:val="0"/>
          <w:kern w:val="2"/>
          <w:sz w:val="32"/>
          <w:szCs w:val="32"/>
          <w:u w:val="none"/>
          <w:lang w:val="en-US" w:eastAsia="zh-CN" w:bidi="ar"/>
        </w:rPr>
        <w:t>。包括发展规划、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发展前景、</w:t>
      </w:r>
      <w:r>
        <w:rPr>
          <w:rFonts w:hint="eastAsia" w:ascii="Times New Roman" w:hAnsi="Times New Roman" w:eastAsia="仿宋_GB2312" w:cs="Times New Roman"/>
          <w:i w:val="0"/>
          <w:kern w:val="2"/>
          <w:sz w:val="32"/>
          <w:szCs w:val="32"/>
          <w:u w:val="none"/>
          <w:lang w:val="en-US" w:eastAsia="zh-CN" w:bidi="ar"/>
        </w:rPr>
        <w:t>实施方案、年度目标和实施保障等；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i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kern w:val="2"/>
          <w:sz w:val="32"/>
          <w:szCs w:val="32"/>
          <w:u w:val="none"/>
          <w:lang w:val="en-US" w:eastAsia="zh-CN" w:bidi="ar"/>
        </w:rPr>
        <w:t>（三）服务绩效评价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del w:id="20" w:author="谭文康" w:date="2021-10-20T13:00:49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0</w:delText>
        </w:r>
      </w:del>
      <w:ins w:id="21" w:author="谭文康" w:date="2021-10-20T13:00:49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3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.服务活动。2020年度举办服务活动场次，以及有关的证明材料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（通知、照片、总结等）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del w:id="22" w:author="谭文康" w:date="2021-10-20T13:00:50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1</w:delText>
        </w:r>
      </w:del>
      <w:ins w:id="23" w:author="谭文康" w:date="2021-10-20T13:00:50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4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.服务企业数量。2020年服务中小企业数量（提供表格，包括企业名称、服务内容、联系人和联系方式）；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del w:id="24" w:author="谭文康" w:date="2021-10-20T13:00:51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2</w:delText>
        </w:r>
      </w:del>
      <w:ins w:id="25" w:author="谭文康" w:date="2021-10-20T13:00:51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5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.服务效果。2020年服务的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中小微企业提供的服务评价意见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（包括企业名称、评价意见、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联系人和联系方式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del w:id="26" w:author="谭文康" w:date="2021-10-20T13:00:53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3</w:delText>
        </w:r>
      </w:del>
      <w:ins w:id="27" w:author="谭文康" w:date="2021-10-20T13:00:53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6</w:t>
        </w:r>
      </w:ins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2018年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广东省中小企业公共服务示范平台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（公共技术服务示范平台）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证书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复印件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推荐认定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不需提供）；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del w:id="28" w:author="谭文康" w:date="2021-10-20T13:00:56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4</w:delText>
        </w:r>
      </w:del>
      <w:ins w:id="29" w:author="谭文康" w:date="2021-10-20T13:00:56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7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.按以上顺序装订成册并加盖单位公章。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、广东省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小型微型企业创业创新示范基地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del w:id="30" w:author="谭文康" w:date="2021-10-20T13:00:58Z">
        <w:r>
          <w:rPr>
            <w:rFonts w:hint="eastAsia" w:ascii="Times New Roman" w:hAnsi="Times New Roman" w:eastAsia="黑体" w:cs="Times New Roman"/>
            <w:color w:val="000000"/>
            <w:sz w:val="32"/>
            <w:szCs w:val="32"/>
            <w:lang w:val="en-US" w:eastAsia="zh-CN"/>
          </w:rPr>
          <w:delText>0-</w:delText>
        </w:r>
      </w:del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示范基地汇总表（附表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）；</w:t>
      </w:r>
    </w:p>
    <w:p>
      <w:pPr>
        <w:numPr>
          <w:ilvl w:val="-1"/>
          <w:numId w:val="0"/>
        </w:numPr>
        <w:spacing w:beforeLines="0" w:afterLines="0" w:line="56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del w:id="31" w:author="谭文康" w:date="2021-10-20T13:01:00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0-</w:delText>
        </w:r>
      </w:del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示范基地推荐表（附表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）；</w:t>
      </w:r>
    </w:p>
    <w:p>
      <w:pPr>
        <w:numPr>
          <w:ilvl w:val="-1"/>
          <w:numId w:val="0"/>
        </w:numPr>
        <w:spacing w:beforeLines="0" w:afterLines="0" w:line="56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del w:id="32" w:author="谭文康" w:date="2021-10-20T13:01:01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0-</w:delText>
        </w:r>
      </w:del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申报材料真实性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承诺函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 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基本条件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del w:id="33" w:author="谭文康" w:date="2021-10-20T13:01:05Z">
        <w:r>
          <w:rPr>
            <w:rFonts w:hint="eastAsia" w:ascii="Times New Roman" w:hAnsi="Times New Roman" w:eastAsia="黑体" w:cs="Times New Roman"/>
            <w:color w:val="000000"/>
            <w:sz w:val="32"/>
            <w:szCs w:val="32"/>
            <w:lang w:val="en-US" w:eastAsia="zh-CN"/>
          </w:rPr>
          <w:delText>1</w:delText>
        </w:r>
      </w:del>
      <w:ins w:id="34" w:author="谭文康" w:date="2021-10-20T13:01:05Z">
        <w:r>
          <w:rPr>
            <w:rFonts w:hint="eastAsia" w:ascii="Times New Roman" w:hAnsi="Times New Roman" w:eastAsia="黑体" w:cs="Times New Roman"/>
            <w:color w:val="000000"/>
            <w:sz w:val="32"/>
            <w:szCs w:val="32"/>
            <w:lang w:val="en-US" w:eastAsia="zh-CN"/>
          </w:rPr>
          <w:t>4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示范基地申请报告（附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numPr>
          <w:ilvl w:val="-1"/>
          <w:numId w:val="0"/>
        </w:numPr>
        <w:spacing w:line="560" w:lineRule="exact"/>
        <w:ind w:firstLine="640" w:firstLineChars="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del w:id="35" w:author="谭文康" w:date="2021-10-20T13:01:08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 xml:space="preserve">    2</w:delText>
        </w:r>
      </w:del>
      <w:ins w:id="36" w:author="谭文康" w:date="2021-10-20T13:01:08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5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.2020年度财务审计报告；</w:t>
      </w:r>
    </w:p>
    <w:p>
      <w:pPr>
        <w:numPr>
          <w:ilvl w:val="0"/>
          <w:numId w:val="3"/>
          <w:ins w:id="38" w:author="谭文康" w:date="2021-10-20T13:01:29Z"/>
        </w:numPr>
        <w:spacing w:line="560" w:lineRule="exact"/>
        <w:ind w:firstLine="640" w:firstLineChars="200"/>
        <w:jc w:val="both"/>
        <w:rPr>
          <w:ins w:id="39" w:author="谭文康" w:date="2021-10-20T13:01:29Z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pPrChange w:id="37" w:author="谭文康" w:date="2021-10-20T13:01:29Z">
          <w:pPr>
            <w:numPr>
              <w:ilvl w:val="0"/>
              <w:numId w:val="2"/>
            </w:numPr>
            <w:spacing w:line="560" w:lineRule="exact"/>
            <w:ind w:firstLine="640" w:firstLineChars="0"/>
            <w:jc w:val="both"/>
          </w:pPr>
        </w:pPrChange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提供运营主体的法人证书或营业执照（复印件）；</w:t>
      </w:r>
    </w:p>
    <w:p>
      <w:pPr>
        <w:numPr>
          <w:ilvl w:val="0"/>
          <w:numId w:val="3"/>
          <w:ins w:id="41" w:author="谭文康" w:date="2021-10-20T13:01:29Z"/>
        </w:numPr>
        <w:spacing w:line="560" w:lineRule="exact"/>
        <w:ind w:firstLine="640" w:firstLineChars="200"/>
        <w:jc w:val="both"/>
        <w:rPr>
          <w:del w:id="42" w:author="谭文康" w:date="2021-10-20T13:01:25Z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pPrChange w:id="40" w:author="谭文康" w:date="2021-10-20T13:01:29Z">
          <w:pPr>
            <w:numPr>
              <w:ilvl w:val="0"/>
              <w:numId w:val="2"/>
            </w:numPr>
            <w:spacing w:line="560" w:lineRule="exact"/>
            <w:ind w:firstLine="640" w:firstLineChars="0"/>
            <w:jc w:val="both"/>
          </w:pPr>
        </w:pPrChange>
      </w:pPr>
      <w:ins w:id="43" w:author="谭文康" w:date="2021-10-20T13:01:30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7</w:t>
        </w:r>
      </w:ins>
      <w:ins w:id="44" w:author="谭文康" w:date="2021-10-20T13:01:31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.</w:t>
        </w:r>
      </w:ins>
    </w:p>
    <w:p>
      <w:pPr>
        <w:numPr>
          <w:ilvl w:val="-1"/>
          <w:numId w:val="0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pPrChange w:id="45" w:author="谭文康" w:date="2021-10-20T13:01:25Z">
          <w:pPr>
            <w:numPr>
              <w:ilvl w:val="0"/>
              <w:numId w:val="2"/>
            </w:numPr>
            <w:spacing w:line="560" w:lineRule="exact"/>
            <w:ind w:firstLine="640" w:firstLineChars="0"/>
            <w:jc w:val="both"/>
          </w:pPr>
        </w:pPrChange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土地、房屋不动产权证书/租赁合同（复印件）；</w:t>
      </w:r>
    </w:p>
    <w:p>
      <w:pPr>
        <w:numPr>
          <w:ilvl w:val="-1"/>
          <w:numId w:val="0"/>
        </w:numPr>
        <w:spacing w:line="560" w:lineRule="exact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del w:id="46" w:author="谭文康" w:date="2021-10-20T13:01:35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5</w:delText>
        </w:r>
      </w:del>
      <w:ins w:id="47" w:author="谭文康" w:date="2021-10-20T13:01:35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8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.运营单位人员情况。提供表格（包括人员姓名、职务、联系方式等）；</w:t>
      </w:r>
    </w:p>
    <w:p>
      <w:pPr>
        <w:numPr>
          <w:ilvl w:val="-1"/>
          <w:numId w:val="0"/>
        </w:numPr>
        <w:spacing w:line="560" w:lineRule="exact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del w:id="48" w:author="谭文康" w:date="2021-10-20T13:01:37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6</w:delText>
        </w:r>
      </w:del>
      <w:ins w:id="49" w:author="谭文康" w:date="2021-10-20T13:01:37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9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基地内人员情况。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基地内企业的人员数量情况，提供表格：包括企业名称、人数和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管理人员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姓名、职务、联系方式等，以及基地内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服务人员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、创业辅导师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（证书）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及相应的资质证明材料；</w:t>
      </w:r>
    </w:p>
    <w:p>
      <w:pPr>
        <w:numPr>
          <w:ilvl w:val="-1"/>
          <w:numId w:val="0"/>
        </w:numPr>
        <w:spacing w:line="560" w:lineRule="exact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del w:id="50" w:author="谭文康" w:date="2021-10-20T13:01:39Z">
        <w:r>
          <w:rPr>
            <w:rFonts w:hint="eastAsia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delText>7</w:delText>
        </w:r>
      </w:del>
      <w:ins w:id="51" w:author="谭文康" w:date="2021-10-20T13:01:39Z">
        <w:r>
          <w:rPr>
            <w:rFonts w:hint="eastAsia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t>10</w:t>
        </w:r>
      </w:ins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管理规范化情况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 w:bidi="ar"/>
        </w:rPr>
        <w:t>。提供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健全管理制度、规章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及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完整、规范的创业服务流程、收费标准和服务质量保证措施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；</w:t>
      </w:r>
    </w:p>
    <w:p>
      <w:pPr>
        <w:numPr>
          <w:ilvl w:val="-1"/>
          <w:numId w:val="0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del w:id="52" w:author="谭文康" w:date="2021-10-20T13:01:41Z">
        <w:r>
          <w:rPr>
            <w:rFonts w:hint="eastAsia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delText>8</w:delText>
        </w:r>
      </w:del>
      <w:ins w:id="53" w:author="谭文康" w:date="2021-10-20T13:01:41Z">
        <w:r>
          <w:rPr>
            <w:rFonts w:hint="eastAsia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t>11</w:t>
        </w:r>
      </w:ins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获得政府、行业协会等的资质等级或荣誉情况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 w:bidi="ar"/>
        </w:rPr>
        <w:t>。提供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国家或省级有关部门、国家级行业协会、专业管理部门颁发的创业创新相关服务资质、等级或荣誉证书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复印件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；地级市中小企业行政主管部门认定的小企业创业基地的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证明材料复印件；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基地服务能力评价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numPr>
          <w:ilvl w:val="-1"/>
          <w:numId w:val="0"/>
        </w:numPr>
        <w:spacing w:beforeLines="0" w:afterLines="0" w:line="560" w:lineRule="exact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del w:id="54" w:author="谭文康" w:date="2021-10-20T13:01:43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9</w:delText>
        </w:r>
      </w:del>
      <w:ins w:id="55" w:author="谭文康" w:date="2021-10-20T13:01:43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1</w:t>
        </w:r>
      </w:ins>
      <w:ins w:id="56" w:author="谭文康" w:date="2021-10-20T13:01:44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2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服务功能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体现服务功能是否齐全，是否具有较强的服务能力，可以为基地内企业提供信息服务、创业辅导、创新支持、人员培训、市场营销、投融资、管理咨询或专业服务等服务，服务有特色、服务功能多、效果突出，切实为小微企业提供较好的综合性服务；</w:t>
      </w:r>
    </w:p>
    <w:p>
      <w:pPr>
        <w:numPr>
          <w:ilvl w:val="-1"/>
          <w:numId w:val="0"/>
        </w:numPr>
        <w:spacing w:beforeLines="0" w:afterLines="0" w:line="560" w:lineRule="exact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</w:t>
      </w:r>
      <w:del w:id="57" w:author="谭文康" w:date="2021-10-20T13:01:45Z">
        <w:r>
          <w:rPr>
            <w:rFonts w:hint="eastAsia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delText>0</w:delText>
        </w:r>
      </w:del>
      <w:ins w:id="58" w:author="谭文康" w:date="2021-10-20T13:01:45Z">
        <w:r>
          <w:rPr>
            <w:rFonts w:hint="eastAsia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t>3</w:t>
        </w:r>
      </w:ins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bidi="ar"/>
        </w:rPr>
        <w:t>运营能力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 w:bidi="ar"/>
        </w:rPr>
        <w:t>。体现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近三年运营状况</w:t>
      </w:r>
      <w:r>
        <w:rPr>
          <w:rFonts w:hint="eastAsia" w:ascii="Times New Roman" w:hAnsi="Times New Roman" w:eastAsia="仿宋_GB2312"/>
          <w:sz w:val="32"/>
          <w:szCs w:val="32"/>
          <w:lang w:eastAsia="zh-CN" w:bidi="ar"/>
        </w:rPr>
        <w:t>和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可持续发展能力</w:t>
      </w:r>
      <w:r>
        <w:rPr>
          <w:rFonts w:hint="eastAsia" w:ascii="Times New Roman" w:hAnsi="Times New Roman" w:eastAsia="仿宋_GB2312"/>
          <w:sz w:val="32"/>
          <w:szCs w:val="32"/>
          <w:lang w:eastAsia="zh-CN" w:bidi="ar"/>
        </w:rPr>
        <w:t>等；</w:t>
      </w:r>
    </w:p>
    <w:p>
      <w:pPr>
        <w:numPr>
          <w:ilvl w:val="-1"/>
          <w:numId w:val="0"/>
        </w:numPr>
        <w:spacing w:beforeLines="0" w:afterLines="0" w:line="560" w:lineRule="exact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1</w:t>
      </w:r>
      <w:del w:id="59" w:author="谭文康" w:date="2021-10-20T13:01:47Z">
        <w:r>
          <w:rPr>
            <w:rFonts w:hint="eastAsia" w:ascii="Times New Roman" w:hAnsi="Times New Roman" w:eastAsia="仿宋_GB2312"/>
            <w:sz w:val="32"/>
            <w:szCs w:val="32"/>
            <w:lang w:val="en-US" w:eastAsia="zh-CN" w:bidi="ar"/>
          </w:rPr>
          <w:delText>1</w:delText>
        </w:r>
      </w:del>
      <w:ins w:id="60" w:author="谭文康" w:date="2021-10-20T13:01:47Z">
        <w:r>
          <w:rPr>
            <w:rFonts w:hint="eastAsia" w:ascii="Times New Roman" w:hAnsi="Times New Roman" w:eastAsia="仿宋_GB2312"/>
            <w:sz w:val="32"/>
            <w:szCs w:val="32"/>
            <w:lang w:val="en-US" w:eastAsia="zh-CN" w:bidi="ar"/>
          </w:rPr>
          <w:t>4</w:t>
        </w:r>
      </w:ins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发展能力</w:t>
      </w:r>
      <w:r>
        <w:rPr>
          <w:rFonts w:hint="eastAsia" w:ascii="Times New Roman" w:hAnsi="Times New Roman" w:eastAsia="仿宋_GB2312"/>
          <w:sz w:val="32"/>
          <w:szCs w:val="32"/>
          <w:lang w:eastAsia="zh-CN" w:bidi="ar"/>
        </w:rPr>
        <w:t>。包括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明确的发展规划、年度目标和实施</w:t>
      </w:r>
      <w:r>
        <w:rPr>
          <w:rFonts w:hint="eastAsia" w:ascii="Times New Roman" w:hAnsi="Times New Roman" w:eastAsia="仿宋_GB2312"/>
          <w:sz w:val="32"/>
          <w:szCs w:val="32"/>
          <w:lang w:eastAsia="zh-CN" w:bidi="ar"/>
        </w:rPr>
        <w:t>方案、实施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保障</w:t>
      </w:r>
      <w:r>
        <w:rPr>
          <w:rFonts w:hint="eastAsia" w:ascii="Times New Roman" w:hAnsi="Times New Roman" w:eastAsia="仿宋_GB2312"/>
          <w:sz w:val="32"/>
          <w:szCs w:val="32"/>
          <w:lang w:eastAsia="zh-CN" w:bidi="ar"/>
        </w:rPr>
        <w:t>等；</w:t>
      </w:r>
    </w:p>
    <w:p>
      <w:pPr>
        <w:numPr>
          <w:ilvl w:val="-1"/>
          <w:numId w:val="0"/>
        </w:numPr>
        <w:spacing w:beforeLines="0" w:afterLines="0" w:line="560" w:lineRule="exact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1</w:t>
      </w:r>
      <w:del w:id="61" w:author="谭文康" w:date="2021-10-20T13:01:49Z">
        <w:r>
          <w:rPr>
            <w:rFonts w:hint="eastAsia" w:ascii="Times New Roman" w:hAnsi="Times New Roman" w:eastAsia="仿宋_GB2312"/>
            <w:sz w:val="32"/>
            <w:szCs w:val="32"/>
            <w:lang w:val="en-US" w:eastAsia="zh-CN" w:bidi="ar"/>
          </w:rPr>
          <w:delText>2</w:delText>
        </w:r>
      </w:del>
      <w:ins w:id="62" w:author="谭文康" w:date="2021-10-20T13:01:49Z">
        <w:r>
          <w:rPr>
            <w:rFonts w:hint="eastAsia" w:ascii="Times New Roman" w:hAnsi="Times New Roman" w:eastAsia="仿宋_GB2312"/>
            <w:sz w:val="32"/>
            <w:szCs w:val="32"/>
            <w:lang w:val="en-US" w:eastAsia="zh-CN" w:bidi="ar"/>
          </w:rPr>
          <w:t>5</w:t>
        </w:r>
      </w:ins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资源整合能力</w:t>
      </w:r>
      <w:r>
        <w:rPr>
          <w:rFonts w:hint="eastAsia" w:ascii="Times New Roman" w:hAnsi="Times New Roman" w:eastAsia="仿宋_GB2312"/>
          <w:sz w:val="32"/>
          <w:szCs w:val="32"/>
          <w:lang w:eastAsia="zh-CN" w:bidi="ar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引入或战略合作的外部专业服务机构</w:t>
      </w:r>
      <w:r>
        <w:rPr>
          <w:rFonts w:hint="eastAsia" w:ascii="Times New Roman" w:hAnsi="Times New Roman" w:eastAsia="仿宋_GB2312"/>
          <w:sz w:val="32"/>
          <w:szCs w:val="32"/>
          <w:lang w:eastAsia="zh-CN" w:bidi="ar"/>
        </w:rPr>
        <w:t>数量、有关情况及相关佐证材料（合作协议、合同等）；</w:t>
      </w:r>
    </w:p>
    <w:p>
      <w:pPr>
        <w:numPr>
          <w:ilvl w:val="0"/>
          <w:numId w:val="4"/>
        </w:numPr>
        <w:spacing w:beforeLines="0" w:afterLines="0" w:line="560" w:lineRule="exact"/>
        <w:ind w:left="420" w:leftChars="200" w:firstLine="0" w:firstLineChars="0"/>
        <w:jc w:val="both"/>
        <w:rPr>
          <w:rFonts w:hint="eastAsia" w:ascii="Times New Roman" w:hAnsi="Times New Roman" w:eastAsia="仿宋_GB2312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/>
          <w:sz w:val="32"/>
          <w:szCs w:val="32"/>
          <w:lang w:eastAsia="zh-CN" w:bidi="ar"/>
        </w:rPr>
        <w:t>基地服务绩效评价</w:t>
      </w:r>
    </w:p>
    <w:p>
      <w:pPr>
        <w:numPr>
          <w:ilvl w:val="-1"/>
          <w:numId w:val="0"/>
        </w:numPr>
        <w:spacing w:beforeLines="0" w:afterLines="0" w:line="560" w:lineRule="exact"/>
        <w:ind w:left="0" w:leftChars="0"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1</w:t>
      </w:r>
      <w:del w:id="63" w:author="谭文康" w:date="2021-10-20T13:01:51Z">
        <w:r>
          <w:rPr>
            <w:rFonts w:hint="eastAsia" w:ascii="Times New Roman" w:hAnsi="Times New Roman" w:eastAsia="仿宋_GB2312"/>
            <w:sz w:val="32"/>
            <w:szCs w:val="32"/>
            <w:lang w:val="en-US" w:eastAsia="zh-CN" w:bidi="ar"/>
          </w:rPr>
          <w:delText>3</w:delText>
        </w:r>
      </w:del>
      <w:ins w:id="64" w:author="谭文康" w:date="2021-10-20T13:01:51Z">
        <w:r>
          <w:rPr>
            <w:rFonts w:hint="eastAsia" w:ascii="Times New Roman" w:hAnsi="Times New Roman" w:eastAsia="仿宋_GB2312"/>
            <w:sz w:val="32"/>
            <w:szCs w:val="32"/>
            <w:lang w:val="en-US" w:eastAsia="zh-CN" w:bidi="ar"/>
          </w:rPr>
          <w:t>6</w:t>
        </w:r>
      </w:ins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.服务活动。提供开展相关服务的证明材料，如通知、照片、总结等（按服务类型、项目或活动进行分类和汇总）；</w:t>
      </w:r>
    </w:p>
    <w:p>
      <w:pPr>
        <w:numPr>
          <w:ilvl w:val="-1"/>
          <w:numId w:val="0"/>
        </w:numPr>
        <w:spacing w:beforeLines="0" w:afterLines="0" w:line="560" w:lineRule="exact"/>
        <w:ind w:left="0" w:leftChars="0"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1</w:t>
      </w:r>
      <w:del w:id="65" w:author="谭文康" w:date="2021-10-20T13:01:52Z">
        <w:r>
          <w:rPr>
            <w:rFonts w:hint="eastAsia" w:ascii="Times New Roman" w:hAnsi="Times New Roman" w:eastAsia="仿宋_GB2312"/>
            <w:sz w:val="32"/>
            <w:szCs w:val="32"/>
            <w:lang w:val="en-US" w:eastAsia="zh-CN" w:bidi="ar"/>
          </w:rPr>
          <w:delText>4</w:delText>
        </w:r>
      </w:del>
      <w:ins w:id="66" w:author="谭文康" w:date="2021-10-20T13:01:52Z">
        <w:r>
          <w:rPr>
            <w:rFonts w:hint="eastAsia" w:ascii="Times New Roman" w:hAnsi="Times New Roman" w:eastAsia="仿宋_GB2312"/>
            <w:sz w:val="32"/>
            <w:szCs w:val="32"/>
            <w:lang w:val="en-US" w:eastAsia="zh-CN" w:bidi="ar"/>
          </w:rPr>
          <w:t>7</w:t>
        </w:r>
      </w:ins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.服务效果。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bidi="ar"/>
        </w:rPr>
        <w:t>基地内入驻企业满意度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 w:bidi="ar"/>
        </w:rPr>
        <w:t>调查表等相关满意度证明材料；</w:t>
      </w:r>
    </w:p>
    <w:p>
      <w:pPr>
        <w:numPr>
          <w:ilvl w:val="-1"/>
          <w:numId w:val="0"/>
        </w:numPr>
        <w:spacing w:beforeLines="0" w:afterLines="0" w:line="560" w:lineRule="exact"/>
        <w:ind w:left="0" w:leftChars="0"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1</w:t>
      </w:r>
      <w:del w:id="67" w:author="谭文康" w:date="2021-10-20T13:01:54Z">
        <w:r>
          <w:rPr>
            <w:rFonts w:hint="eastAsia" w:ascii="Times New Roman" w:hAnsi="Times New Roman" w:eastAsia="仿宋_GB2312"/>
            <w:sz w:val="32"/>
            <w:szCs w:val="32"/>
            <w:lang w:val="en-US" w:eastAsia="zh-CN" w:bidi="ar"/>
          </w:rPr>
          <w:delText>5</w:delText>
        </w:r>
      </w:del>
      <w:ins w:id="68" w:author="谭文康" w:date="2021-10-20T13:01:54Z">
        <w:r>
          <w:rPr>
            <w:rFonts w:hint="eastAsia" w:ascii="Times New Roman" w:hAnsi="Times New Roman" w:eastAsia="仿宋_GB2312"/>
            <w:sz w:val="32"/>
            <w:szCs w:val="32"/>
            <w:lang w:val="en-US" w:eastAsia="zh-CN" w:bidi="ar"/>
          </w:rPr>
          <w:t>8</w:t>
        </w:r>
      </w:ins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.入驻企业数量。入驻企业数量情况，提供表格（包括入驻企业名称、联系人及联系方式）；</w:t>
      </w:r>
    </w:p>
    <w:p>
      <w:pPr>
        <w:numPr>
          <w:ilvl w:val="-1"/>
          <w:numId w:val="0"/>
        </w:numPr>
        <w:spacing w:beforeLines="0" w:afterLines="0" w:line="560" w:lineRule="exact"/>
        <w:ind w:left="0" w:leftChars="0" w:firstLine="320" w:firstLineChars="100"/>
        <w:jc w:val="both"/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（四）基地特色及示范性</w:t>
      </w:r>
    </w:p>
    <w:p>
      <w:pPr>
        <w:numPr>
          <w:ilvl w:val="-1"/>
          <w:numId w:val="0"/>
        </w:numPr>
        <w:spacing w:beforeLines="0" w:afterLines="0" w:line="560" w:lineRule="exact"/>
        <w:ind w:left="0" w:leftChars="0"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1</w:t>
      </w:r>
      <w:del w:id="69" w:author="谭文康" w:date="2021-10-20T13:01:56Z">
        <w:r>
          <w:rPr>
            <w:rFonts w:hint="eastAsia" w:ascii="Times New Roman" w:hAnsi="Times New Roman" w:eastAsia="仿宋_GB2312"/>
            <w:sz w:val="32"/>
            <w:szCs w:val="32"/>
            <w:lang w:val="en-US" w:eastAsia="zh-CN" w:bidi="ar"/>
          </w:rPr>
          <w:delText>6</w:delText>
        </w:r>
      </w:del>
      <w:ins w:id="70" w:author="谭文康" w:date="2021-10-20T13:01:56Z">
        <w:r>
          <w:rPr>
            <w:rFonts w:hint="eastAsia" w:ascii="Times New Roman" w:hAnsi="Times New Roman" w:eastAsia="仿宋_GB2312"/>
            <w:sz w:val="32"/>
            <w:szCs w:val="32"/>
            <w:lang w:val="en-US" w:eastAsia="zh-CN" w:bidi="ar"/>
          </w:rPr>
          <w:t>9</w:t>
        </w:r>
      </w:ins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.产业集聚度。体现是否具有明显的产业集群效应，产业特色是否突出，提供入驻企业产业聚集度（入驻企业聚集在同一行业领域的百分比，以企业数量衡量）。</w:t>
      </w:r>
    </w:p>
    <w:p>
      <w:pPr>
        <w:numPr>
          <w:ilvl w:val="-1"/>
          <w:numId w:val="0"/>
        </w:numPr>
        <w:spacing w:beforeLines="0" w:afterLines="0" w:line="560" w:lineRule="exact"/>
        <w:ind w:left="0" w:leftChars="0"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</w:pPr>
      <w:del w:id="71" w:author="谭文康" w:date="2021-10-20T13:01:58Z">
        <w:r>
          <w:rPr>
            <w:rFonts w:hint="eastAsia" w:ascii="Times New Roman" w:hAnsi="Times New Roman" w:eastAsia="仿宋_GB2312"/>
            <w:sz w:val="32"/>
            <w:szCs w:val="32"/>
            <w:lang w:val="en-US" w:eastAsia="zh-CN" w:bidi="ar"/>
          </w:rPr>
          <w:delText>17</w:delText>
        </w:r>
      </w:del>
      <w:ins w:id="72" w:author="谭文康" w:date="2021-10-20T13:01:58Z">
        <w:r>
          <w:rPr>
            <w:rFonts w:hint="eastAsia" w:ascii="Times New Roman" w:hAnsi="Times New Roman" w:eastAsia="仿宋_GB2312"/>
            <w:sz w:val="32"/>
            <w:szCs w:val="32"/>
            <w:lang w:val="en-US" w:eastAsia="zh-CN" w:bidi="ar"/>
          </w:rPr>
          <w:t>20</w:t>
        </w:r>
      </w:ins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.培育孵化成果。近三年内，在入驻期间获得风险投资额度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bidi="ar"/>
        </w:rPr>
        <w:t>500万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eastAsia="zh-CN" w:bidi="ar"/>
        </w:rPr>
        <w:t>及以上的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企业名单等相关佐证材料；</w:t>
      </w:r>
    </w:p>
    <w:p>
      <w:pPr>
        <w:numPr>
          <w:ilvl w:val="-1"/>
          <w:numId w:val="0"/>
        </w:numPr>
        <w:spacing w:beforeLines="0" w:afterLines="0" w:line="560" w:lineRule="exact"/>
        <w:ind w:left="0" w:leftChars="0"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</w:pPr>
      <w:del w:id="73" w:author="谭文康" w:date="2021-10-20T13:02:00Z">
        <w:r>
          <w:rPr>
            <w:rFonts w:hint="eastAsia" w:ascii="Times New Roman" w:hAnsi="Times New Roman" w:eastAsia="仿宋_GB2312"/>
            <w:sz w:val="32"/>
            <w:szCs w:val="32"/>
            <w:lang w:val="en-US" w:eastAsia="zh-CN" w:bidi="ar"/>
          </w:rPr>
          <w:delText>18</w:delText>
        </w:r>
      </w:del>
      <w:ins w:id="74" w:author="谭文康" w:date="2021-10-20T13:02:00Z">
        <w:r>
          <w:rPr>
            <w:rFonts w:hint="eastAsia" w:ascii="Times New Roman" w:hAnsi="Times New Roman" w:eastAsia="仿宋_GB2312"/>
            <w:sz w:val="32"/>
            <w:szCs w:val="32"/>
            <w:lang w:val="en-US" w:eastAsia="zh-CN" w:bidi="ar"/>
          </w:rPr>
          <w:t>21</w:t>
        </w:r>
      </w:ins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.大中小融通成效。提供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bidi="ar"/>
        </w:rPr>
        <w:t>上市企业在基地内开展创新创业孵化合作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 w:bidi="ar"/>
        </w:rPr>
        <w:t>相关案例说明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bidi="ar"/>
        </w:rPr>
        <w:t>。</w:t>
      </w:r>
    </w:p>
    <w:p>
      <w:pPr>
        <w:numPr>
          <w:ilvl w:val="-1"/>
          <w:numId w:val="0"/>
        </w:numPr>
        <w:spacing w:beforeLines="0" w:afterLines="0" w:line="560" w:lineRule="exact"/>
        <w:ind w:left="0" w:leftChars="0"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</w:pPr>
      <w:del w:id="75" w:author="谭文康" w:date="2021-10-20T13:02:02Z">
        <w:r>
          <w:rPr>
            <w:rFonts w:hint="eastAsia" w:ascii="Times New Roman" w:hAnsi="Times New Roman" w:eastAsia="仿宋_GB2312"/>
            <w:sz w:val="32"/>
            <w:szCs w:val="32"/>
            <w:lang w:val="en-US" w:eastAsia="zh-CN" w:bidi="ar"/>
          </w:rPr>
          <w:delText>19</w:delText>
        </w:r>
      </w:del>
      <w:ins w:id="76" w:author="谭文康" w:date="2021-10-20T13:02:02Z">
        <w:r>
          <w:rPr>
            <w:rFonts w:hint="eastAsia" w:ascii="Times New Roman" w:hAnsi="Times New Roman" w:eastAsia="仿宋_GB2312"/>
            <w:sz w:val="32"/>
            <w:szCs w:val="32"/>
            <w:lang w:val="en-US" w:eastAsia="zh-CN" w:bidi="ar"/>
          </w:rPr>
          <w:t>22</w:t>
        </w:r>
      </w:ins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.参与“创客广东”等省级双创赛事情况。近三年内，曾主办或承办“创客广东”大赛相关赛事，或其他省级政府职能部门主办的官方赛事或其分项赛事（通知、照片、总结等有关证明材料）；</w:t>
      </w:r>
    </w:p>
    <w:p>
      <w:pPr>
        <w:numPr>
          <w:ilvl w:val="-1"/>
          <w:numId w:val="0"/>
        </w:numPr>
        <w:spacing w:beforeLines="0" w:afterLines="0" w:line="560" w:lineRule="exact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del w:id="77" w:author="谭文康" w:date="2021-10-20T13:02:05Z">
        <w:r>
          <w:rPr>
            <w:rFonts w:hint="eastAsia" w:ascii="Times New Roman" w:hAnsi="Times New Roman" w:eastAsia="仿宋_GB2312"/>
            <w:sz w:val="32"/>
            <w:szCs w:val="32"/>
            <w:lang w:val="en-US" w:eastAsia="zh-CN" w:bidi="ar"/>
          </w:rPr>
          <w:delText>20</w:delText>
        </w:r>
      </w:del>
      <w:ins w:id="78" w:author="谭文康" w:date="2021-10-20T13:02:05Z">
        <w:r>
          <w:rPr>
            <w:rFonts w:hint="eastAsia" w:ascii="Times New Roman" w:hAnsi="Times New Roman" w:eastAsia="仿宋_GB2312"/>
            <w:sz w:val="32"/>
            <w:szCs w:val="32"/>
            <w:lang w:val="en-US" w:eastAsia="zh-CN" w:bidi="ar"/>
          </w:rPr>
          <w:t>23</w:t>
        </w:r>
      </w:ins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典型服务案例（不超过2000字，可附照片）；</w:t>
      </w:r>
    </w:p>
    <w:p>
      <w:pPr>
        <w:numPr>
          <w:ilvl w:val="-1"/>
          <w:numId w:val="0"/>
        </w:numPr>
        <w:spacing w:line="560" w:lineRule="exact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  <w:lang w:bidi="ar"/>
        </w:rPr>
      </w:pPr>
      <w:del w:id="79" w:author="谭文康" w:date="2021-10-20T13:02:06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21</w:delText>
        </w:r>
      </w:del>
      <w:ins w:id="80" w:author="谭文康" w:date="2021-10-20T13:02:06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2</w:t>
        </w:r>
      </w:ins>
      <w:ins w:id="81" w:author="谭文康" w:date="2021-10-20T13:02:07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4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.2018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广东省小型微型企业创业创新示范基地证书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复印件，以及2018-2020年示范基地工作情况汇总表（附表7,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推荐认定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不需提供）；</w:t>
      </w:r>
    </w:p>
    <w:p>
      <w:pPr>
        <w:numPr>
          <w:ilvl w:val="-1"/>
          <w:numId w:val="0"/>
        </w:numPr>
        <w:spacing w:beforeLines="0" w:afterLines="0" w:line="560" w:lineRule="exact"/>
        <w:ind w:left="0" w:leftChars="0" w:firstLine="640" w:firstLineChars="200"/>
        <w:rPr>
          <w:rFonts w:hint="eastAsia" w:ascii="Times New Roman" w:hAnsi="Times New Roman" w:eastAsia="仿宋_GB2312"/>
          <w:sz w:val="32"/>
          <w:szCs w:val="32"/>
          <w:lang w:bidi="ar"/>
        </w:rPr>
      </w:pPr>
      <w:del w:id="82" w:author="谭文康" w:date="2021-10-20T13:02:10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 w:bidi="ar"/>
          </w:rPr>
          <w:delText>22</w:delText>
        </w:r>
      </w:del>
      <w:ins w:id="83" w:author="谭文康" w:date="2021-10-20T13:02:10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 w:bidi="ar"/>
          </w:rPr>
          <w:t>2</w:t>
        </w:r>
      </w:ins>
      <w:ins w:id="84" w:author="谭文康" w:date="2021-10-20T13:02:11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 w:bidi="ar"/>
          </w:rPr>
          <w:t>5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按以上顺序装订成册并加盖申报单位公章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E715E"/>
    <w:multiLevelType w:val="singleLevel"/>
    <w:tmpl w:val="616E715E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616E776E"/>
    <w:multiLevelType w:val="singleLevel"/>
    <w:tmpl w:val="616E776E"/>
    <w:lvl w:ilvl="0" w:tentative="0">
      <w:start w:val="3"/>
      <w:numFmt w:val="chineseCounting"/>
      <w:suff w:val="nothing"/>
      <w:lvlText w:val="（%1）"/>
      <w:lvlJc w:val="left"/>
    </w:lvl>
  </w:abstractNum>
  <w:abstractNum w:abstractNumId="2">
    <w:nsid w:val="616F2F1B"/>
    <w:multiLevelType w:val="singleLevel"/>
    <w:tmpl w:val="616F2F1B"/>
    <w:lvl w:ilvl="0" w:tentative="0">
      <w:start w:val="3"/>
      <w:numFmt w:val="decimal"/>
      <w:suff w:val="nothing"/>
      <w:lvlText w:val="%1."/>
      <w:lvlJc w:val="left"/>
    </w:lvl>
  </w:abstractNum>
  <w:abstractNum w:abstractNumId="3">
    <w:nsid w:val="616FB1BF"/>
    <w:multiLevelType w:val="singleLevel"/>
    <w:tmpl w:val="616FB1BF"/>
    <w:lvl w:ilvl="0" w:tentative="0">
      <w:start w:val="6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B5993"/>
    <w:rsid w:val="002C3B81"/>
    <w:rsid w:val="01EB3355"/>
    <w:rsid w:val="02897393"/>
    <w:rsid w:val="047534AC"/>
    <w:rsid w:val="0488100E"/>
    <w:rsid w:val="0683726D"/>
    <w:rsid w:val="08971EC5"/>
    <w:rsid w:val="09101E15"/>
    <w:rsid w:val="0A012E51"/>
    <w:rsid w:val="0A6900DD"/>
    <w:rsid w:val="0A9919A1"/>
    <w:rsid w:val="0AD27B0F"/>
    <w:rsid w:val="0B663F4B"/>
    <w:rsid w:val="0BE9344B"/>
    <w:rsid w:val="0C79313C"/>
    <w:rsid w:val="0DB170DC"/>
    <w:rsid w:val="0EB75AFE"/>
    <w:rsid w:val="0EBF7787"/>
    <w:rsid w:val="117A0F00"/>
    <w:rsid w:val="11FE7408"/>
    <w:rsid w:val="12C50FD1"/>
    <w:rsid w:val="14FA31C7"/>
    <w:rsid w:val="156E2FD0"/>
    <w:rsid w:val="16432EC6"/>
    <w:rsid w:val="16631678"/>
    <w:rsid w:val="172B22A1"/>
    <w:rsid w:val="189C3C0B"/>
    <w:rsid w:val="195D57DD"/>
    <w:rsid w:val="1AE14830"/>
    <w:rsid w:val="1ED146D7"/>
    <w:rsid w:val="21904D28"/>
    <w:rsid w:val="227E1089"/>
    <w:rsid w:val="24A752BA"/>
    <w:rsid w:val="270825C3"/>
    <w:rsid w:val="28380C93"/>
    <w:rsid w:val="2AD94005"/>
    <w:rsid w:val="2ADB5993"/>
    <w:rsid w:val="2BB00057"/>
    <w:rsid w:val="2EA02267"/>
    <w:rsid w:val="2F626381"/>
    <w:rsid w:val="313474F4"/>
    <w:rsid w:val="32892F89"/>
    <w:rsid w:val="335B64B1"/>
    <w:rsid w:val="336821C0"/>
    <w:rsid w:val="36B90FDA"/>
    <w:rsid w:val="378159F7"/>
    <w:rsid w:val="37A2746F"/>
    <w:rsid w:val="39FC4ED2"/>
    <w:rsid w:val="3A8E5EE9"/>
    <w:rsid w:val="3B915B59"/>
    <w:rsid w:val="42525063"/>
    <w:rsid w:val="42CA4C53"/>
    <w:rsid w:val="43CC4953"/>
    <w:rsid w:val="467B3142"/>
    <w:rsid w:val="4A813D99"/>
    <w:rsid w:val="4C203147"/>
    <w:rsid w:val="4C440302"/>
    <w:rsid w:val="4C8529B3"/>
    <w:rsid w:val="4CA64419"/>
    <w:rsid w:val="4E22411E"/>
    <w:rsid w:val="4EE64E50"/>
    <w:rsid w:val="5086578E"/>
    <w:rsid w:val="52A24E63"/>
    <w:rsid w:val="572B55C3"/>
    <w:rsid w:val="5B48750D"/>
    <w:rsid w:val="5CE24CCC"/>
    <w:rsid w:val="5DCB2C53"/>
    <w:rsid w:val="5F3241EF"/>
    <w:rsid w:val="5F680E33"/>
    <w:rsid w:val="60FA681E"/>
    <w:rsid w:val="617F2887"/>
    <w:rsid w:val="61C86432"/>
    <w:rsid w:val="661F6D91"/>
    <w:rsid w:val="67597464"/>
    <w:rsid w:val="67C63E42"/>
    <w:rsid w:val="6A0D75B1"/>
    <w:rsid w:val="6CB50397"/>
    <w:rsid w:val="6F1A65BC"/>
    <w:rsid w:val="70393AFD"/>
    <w:rsid w:val="735903D4"/>
    <w:rsid w:val="73E425DF"/>
    <w:rsid w:val="749F1883"/>
    <w:rsid w:val="75535811"/>
    <w:rsid w:val="76047F08"/>
    <w:rsid w:val="77462644"/>
    <w:rsid w:val="776170BD"/>
    <w:rsid w:val="77A43713"/>
    <w:rsid w:val="78290317"/>
    <w:rsid w:val="791C4F8E"/>
    <w:rsid w:val="7B541289"/>
    <w:rsid w:val="7DAB5372"/>
    <w:rsid w:val="7DD874C6"/>
    <w:rsid w:val="7F0A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81"/>
    <w:basedOn w:val="3"/>
    <w:qFormat/>
    <w:uiPriority w:val="0"/>
    <w:rPr>
      <w:rFonts w:hint="default" w:ascii="Times New Roman" w:hAnsi="Times New Roman" w:cs="Times New Roman"/>
      <w:color w:val="000000"/>
      <w:sz w:val="36"/>
      <w:szCs w:val="36"/>
      <w:u w:val="single"/>
    </w:rPr>
  </w:style>
  <w:style w:type="character" w:customStyle="1" w:styleId="8">
    <w:name w:val="font71"/>
    <w:basedOn w:val="3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2020-09-18T02:36:00Z</dcterms:created>
  <dc:creator>邓承红</dc:creator>
  <cp:lastModifiedBy>谭文康</cp:lastModifiedBy>
  <dcterms:modified xsi:type="dcterms:W3CDTF">2021-10-20T05:02:45Z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