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both"/>
        <w:rPr>
          <w:rFonts w:hint="eastAsia" w:ascii="方正小标宋简体" w:eastAsia="方正小标宋简体"/>
          <w:spacing w:val="-6"/>
          <w:sz w:val="44"/>
          <w:szCs w:val="44"/>
          <w:lang w:val="en-US" w:eastAsia="zh-CN"/>
        </w:rPr>
      </w:pPr>
    </w:p>
    <w:p>
      <w:pPr>
        <w:spacing w:line="574"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中山市高端装备制造产业发展资金</w:t>
      </w:r>
    </w:p>
    <w:p>
      <w:pPr>
        <w:spacing w:line="574"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管理实施细则</w:t>
      </w:r>
    </w:p>
    <w:p>
      <w:pPr>
        <w:spacing w:line="574" w:lineRule="exact"/>
        <w:jc w:val="center"/>
        <w:rPr>
          <w:rFonts w:ascii="方正小标宋简体" w:eastAsia="方正小标宋简体"/>
          <w:spacing w:val="-6"/>
          <w:sz w:val="44"/>
          <w:szCs w:val="44"/>
        </w:rPr>
      </w:pPr>
    </w:p>
    <w:p>
      <w:pPr>
        <w:spacing w:line="560" w:lineRule="exact"/>
        <w:jc w:val="center"/>
        <w:rPr>
          <w:rFonts w:ascii="黑体" w:eastAsia="黑体"/>
          <w:sz w:val="32"/>
          <w:szCs w:val="32"/>
        </w:rPr>
      </w:pPr>
      <w:r>
        <w:rPr>
          <w:rFonts w:hint="eastAsia" w:ascii="黑体" w:eastAsia="黑体"/>
          <w:sz w:val="32"/>
          <w:szCs w:val="32"/>
        </w:rPr>
        <w:t>第一章  总则</w:t>
      </w:r>
    </w:p>
    <w:p>
      <w:pPr>
        <w:keepNext w:val="0"/>
        <w:keepLines w:val="0"/>
        <w:pageBreakBefore w:val="0"/>
        <w:widowControl/>
        <w:kinsoku/>
        <w:wordWrap/>
        <w:overflowPunct/>
        <w:topLinePunct w:val="0"/>
        <w:bidi w:val="0"/>
        <w:snapToGrid/>
        <w:spacing w:line="574" w:lineRule="exact"/>
        <w:ind w:right="0" w:rightChars="0" w:firstLine="640" w:firstLineChars="200"/>
        <w:jc w:val="left"/>
        <w:textAlignment w:val="auto"/>
        <w:outlineLvl w:val="9"/>
        <w:rPr>
          <w:rFonts w:ascii="仿宋_GB2312" w:hAnsi="仿宋_GB2312" w:eastAsia="仿宋_GB2312" w:cs="仿宋_GB2312"/>
          <w:spacing w:val="0"/>
          <w:sz w:val="32"/>
          <w:szCs w:val="32"/>
        </w:rPr>
      </w:pPr>
      <w:r>
        <w:rPr>
          <w:rFonts w:hint="eastAsia" w:ascii="黑体" w:hAnsi="黑体" w:eastAsia="黑体" w:cs="仿宋_GB2312"/>
          <w:spacing w:val="0"/>
          <w:sz w:val="32"/>
          <w:szCs w:val="32"/>
        </w:rPr>
        <w:t>第一条</w:t>
      </w:r>
      <w:r>
        <w:rPr>
          <w:rFonts w:hint="eastAsia" w:ascii="宋体" w:hAnsi="宋体" w:cs="宋体"/>
          <w:spacing w:val="0"/>
          <w:sz w:val="32"/>
          <w:szCs w:val="32"/>
        </w:rPr>
        <w:t xml:space="preserve">  </w:t>
      </w:r>
      <w:r>
        <w:rPr>
          <w:rFonts w:hint="eastAsia" w:ascii="仿宋_GB2312" w:hAnsi="仿宋_GB2312" w:eastAsia="仿宋_GB2312" w:cs="仿宋_GB2312"/>
          <w:spacing w:val="0"/>
          <w:sz w:val="32"/>
          <w:szCs w:val="32"/>
        </w:rPr>
        <w:t>根据《中山市人民政府办公室关于印发中山市高端装备制造产业发展行动计划（2018-2022年）的通知》（中府办</w:t>
      </w:r>
      <w:r>
        <w:rPr>
          <w:rFonts w:hint="eastAsia" w:ascii="仿宋" w:hAnsi="仿宋" w:eastAsia="仿宋" w:cs="仿宋_GB2312"/>
          <w:spacing w:val="0"/>
          <w:sz w:val="32"/>
          <w:szCs w:val="32"/>
        </w:rPr>
        <w:t>〔</w:t>
      </w:r>
      <w:r>
        <w:rPr>
          <w:rFonts w:hint="eastAsia" w:ascii="仿宋_GB2312" w:hAnsi="仿宋_GB2312" w:eastAsia="仿宋_GB2312" w:cs="仿宋_GB2312"/>
          <w:spacing w:val="0"/>
          <w:sz w:val="32"/>
          <w:szCs w:val="32"/>
        </w:rPr>
        <w:t>2018</w:t>
      </w:r>
      <w:r>
        <w:rPr>
          <w:rFonts w:hint="eastAsia" w:ascii="仿宋" w:hAnsi="仿宋" w:eastAsia="仿宋" w:cs="仿宋_GB2312"/>
          <w:spacing w:val="0"/>
          <w:sz w:val="32"/>
          <w:szCs w:val="32"/>
        </w:rPr>
        <w:t>〕</w:t>
      </w:r>
      <w:r>
        <w:rPr>
          <w:rFonts w:hint="eastAsia" w:ascii="仿宋_GB2312" w:hAnsi="仿宋_GB2312" w:eastAsia="仿宋_GB2312" w:cs="仿宋_GB2312"/>
          <w:spacing w:val="0"/>
          <w:sz w:val="32"/>
          <w:szCs w:val="32"/>
        </w:rPr>
        <w:t>26号）精神，设立中山市高端装备制造产业发展资金（以下简称“资金”），对高端装备制造产业发展给予支持引导。为规范资金管理，提高资金使用效益，制定本细则。</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ascii="仿宋" w:hAnsi="仿宋" w:eastAsia="仿宋"/>
          <w:spacing w:val="0"/>
          <w:sz w:val="32"/>
          <w:szCs w:val="32"/>
        </w:rPr>
      </w:pPr>
      <w:r>
        <w:rPr>
          <w:rFonts w:hint="eastAsia" w:ascii="黑体" w:hAnsi="黑体" w:eastAsia="黑体"/>
          <w:spacing w:val="0"/>
          <w:sz w:val="32"/>
          <w:szCs w:val="32"/>
        </w:rPr>
        <w:t>第二条</w:t>
      </w:r>
      <w:r>
        <w:rPr>
          <w:rFonts w:hint="eastAsia" w:ascii="仿宋" w:hAnsi="仿宋" w:eastAsia="仿宋"/>
          <w:spacing w:val="0"/>
          <w:sz w:val="32"/>
          <w:szCs w:val="32"/>
        </w:rPr>
        <w:t xml:space="preserve">  </w:t>
      </w:r>
      <w:r>
        <w:rPr>
          <w:rFonts w:hint="eastAsia" w:ascii="仿宋_GB2312" w:hAnsi="仿宋_GB2312" w:eastAsia="仿宋_GB2312" w:cs="仿宋_GB2312"/>
          <w:spacing w:val="0"/>
          <w:sz w:val="32"/>
          <w:szCs w:val="32"/>
        </w:rPr>
        <w:t>本细则所称高端装备制造产业，指《中山市人民政府办公室关于印发中山市高端装备制造产业发展行动计划（2018-2022年）的通知》（中府办〔2018〕26号）中的重点发展领域，即智能制造装备、光电子装备、新能源装备、高端医疗装备、节能环保装备、海洋工程装备、特种装备、新能源汽车及关键部件、工作母机等九大领域。</w:t>
      </w:r>
    </w:p>
    <w:p>
      <w:pPr>
        <w:keepNext w:val="0"/>
        <w:keepLines w:val="0"/>
        <w:pageBreakBefore w:val="0"/>
        <w:widowControl/>
        <w:kinsoku/>
        <w:wordWrap/>
        <w:overflowPunct/>
        <w:topLinePunct w:val="0"/>
        <w:bidi w:val="0"/>
        <w:snapToGrid/>
        <w:spacing w:line="574" w:lineRule="exact"/>
        <w:ind w:right="0" w:rightChars="0" w:firstLine="640" w:firstLineChars="200"/>
        <w:jc w:val="left"/>
        <w:textAlignment w:val="auto"/>
        <w:outlineLvl w:val="9"/>
        <w:rPr>
          <w:rFonts w:ascii="仿宋_GB2312" w:hAnsi="仿宋_GB2312" w:eastAsia="仿宋_GB2312" w:cs="仿宋_GB2312"/>
          <w:spacing w:val="0"/>
          <w:sz w:val="32"/>
          <w:szCs w:val="32"/>
        </w:rPr>
      </w:pPr>
      <w:r>
        <w:rPr>
          <w:rFonts w:hint="eastAsia" w:ascii="黑体" w:hAnsi="黑体" w:eastAsia="黑体" w:cs="仿宋_GB2312"/>
          <w:spacing w:val="0"/>
          <w:sz w:val="32"/>
          <w:szCs w:val="32"/>
        </w:rPr>
        <w:t>第三条</w:t>
      </w:r>
      <w:r>
        <w:rPr>
          <w:rFonts w:hint="eastAsia" w:ascii="仿宋_GB2312" w:hAnsi="仿宋_GB2312" w:eastAsia="仿宋_GB2312" w:cs="仿宋_GB2312"/>
          <w:spacing w:val="0"/>
          <w:sz w:val="32"/>
          <w:szCs w:val="32"/>
        </w:rPr>
        <w:t xml:space="preserve">  资金的使用，坚持突出发展重点、集中扶优扶强、深化竞争安排、强化绩效导向原则，充分发挥财政资金引导、带动和放大作用，推动高端装备制造产业加快发展。 </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ascii="仿宋_GB2312" w:hAnsi="仿宋_GB2312" w:eastAsia="仿宋_GB2312" w:cs="仿宋_GB2312"/>
          <w:spacing w:val="0"/>
          <w:sz w:val="32"/>
          <w:szCs w:val="32"/>
        </w:rPr>
      </w:pPr>
      <w:r>
        <w:rPr>
          <w:rFonts w:hint="eastAsia" w:ascii="黑体" w:hAnsi="黑体" w:eastAsia="黑体" w:cs="黑体"/>
          <w:spacing w:val="0"/>
          <w:sz w:val="32"/>
          <w:szCs w:val="32"/>
        </w:rPr>
        <w:t xml:space="preserve">第四条  </w:t>
      </w:r>
      <w:r>
        <w:rPr>
          <w:rFonts w:hint="eastAsia" w:ascii="仿宋_GB2312" w:eastAsia="仿宋_GB2312"/>
          <w:spacing w:val="0"/>
          <w:sz w:val="32"/>
          <w:szCs w:val="32"/>
        </w:rPr>
        <w:t>绩效目标。力争到2022年，</w:t>
      </w:r>
      <w:r>
        <w:rPr>
          <w:rFonts w:hint="eastAsia" w:ascii="仿宋_GB2312" w:hAnsi="仿宋_GB2312" w:eastAsia="仿宋_GB2312" w:cs="仿宋_GB2312"/>
          <w:spacing w:val="0"/>
          <w:sz w:val="32"/>
          <w:szCs w:val="32"/>
        </w:rPr>
        <w:t>引进一批重大项目，培植一批龙头企业，建设一批公共服务平台，建设若干产业创新研究中心，谋划提升一批产业园区，全面推进我市高端装备制造产业扩大总量规模、提升创新能力、优化产业结构，将我市打造成为具有核心竞争力的高端装备制造产业基地。</w:t>
      </w:r>
    </w:p>
    <w:p>
      <w:pPr>
        <w:keepNext w:val="0"/>
        <w:keepLines w:val="0"/>
        <w:pageBreakBefore w:val="0"/>
        <w:kinsoku/>
        <w:wordWrap/>
        <w:overflowPunct/>
        <w:topLinePunct w:val="0"/>
        <w:bidi w:val="0"/>
        <w:snapToGrid/>
        <w:spacing w:line="574" w:lineRule="exact"/>
        <w:ind w:right="0" w:rightChars="0"/>
        <w:jc w:val="center"/>
        <w:textAlignment w:val="auto"/>
        <w:outlineLvl w:val="9"/>
        <w:rPr>
          <w:rFonts w:ascii="黑体" w:eastAsia="黑体"/>
          <w:spacing w:val="0"/>
          <w:sz w:val="32"/>
          <w:szCs w:val="32"/>
        </w:rPr>
      </w:pPr>
    </w:p>
    <w:p>
      <w:pPr>
        <w:keepNext w:val="0"/>
        <w:keepLines w:val="0"/>
        <w:pageBreakBefore w:val="0"/>
        <w:kinsoku/>
        <w:wordWrap/>
        <w:overflowPunct/>
        <w:topLinePunct w:val="0"/>
        <w:bidi w:val="0"/>
        <w:snapToGrid/>
        <w:spacing w:line="574" w:lineRule="exact"/>
        <w:ind w:right="0" w:rightChars="0"/>
        <w:jc w:val="center"/>
        <w:textAlignment w:val="auto"/>
        <w:outlineLvl w:val="9"/>
        <w:rPr>
          <w:rFonts w:ascii="黑体" w:eastAsia="黑体"/>
          <w:spacing w:val="0"/>
          <w:sz w:val="32"/>
          <w:szCs w:val="32"/>
        </w:rPr>
      </w:pPr>
      <w:r>
        <w:rPr>
          <w:rFonts w:hint="eastAsia" w:ascii="黑体" w:eastAsia="黑体"/>
          <w:spacing w:val="0"/>
          <w:sz w:val="32"/>
          <w:szCs w:val="32"/>
        </w:rPr>
        <w:t>第二章 扶持范围和标准</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ascii="仿宋_GB2312" w:hAnsi="仿宋_GB2312" w:eastAsia="仿宋_GB2312" w:cs="仿宋_GB2312"/>
          <w:spacing w:val="0"/>
          <w:sz w:val="32"/>
          <w:szCs w:val="32"/>
        </w:rPr>
      </w:pPr>
      <w:r>
        <w:rPr>
          <w:rFonts w:hint="eastAsia" w:ascii="黑体" w:hAnsi="黑体" w:eastAsia="黑体" w:cs="仿宋_GB2312"/>
          <w:spacing w:val="0"/>
          <w:sz w:val="32"/>
          <w:szCs w:val="32"/>
        </w:rPr>
        <w:t>第五条</w:t>
      </w:r>
      <w:r>
        <w:rPr>
          <w:rFonts w:hint="eastAsia" w:ascii="仿宋_GB2312" w:hAnsi="仿宋_GB2312" w:eastAsia="仿宋_GB2312" w:cs="仿宋_GB2312"/>
          <w:b/>
          <w:spacing w:val="0"/>
          <w:sz w:val="32"/>
          <w:szCs w:val="32"/>
        </w:rPr>
        <w:t xml:space="preserve">  </w:t>
      </w:r>
      <w:r>
        <w:rPr>
          <w:rFonts w:hint="eastAsia" w:ascii="仿宋_GB2312" w:hAnsi="仿宋_GB2312" w:eastAsia="仿宋_GB2312" w:cs="仿宋_GB2312"/>
          <w:spacing w:val="0"/>
          <w:sz w:val="32"/>
          <w:szCs w:val="32"/>
        </w:rPr>
        <w:t>扶持方式。资金采用无偿资助（补贴、奖励、贷款贴息、配套支持）和有偿资助（股权投资）等方式进行扶持。</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ascii="仿宋_GB2312" w:hAnsi="仿宋_GB2312" w:eastAsia="仿宋_GB2312" w:cs="仿宋_GB2312"/>
          <w:b/>
          <w:spacing w:val="0"/>
          <w:sz w:val="32"/>
          <w:szCs w:val="32"/>
        </w:rPr>
      </w:pPr>
      <w:r>
        <w:rPr>
          <w:rFonts w:hint="eastAsia" w:ascii="黑体" w:hAnsi="黑体" w:eastAsia="黑体" w:cs="仿宋_GB2312"/>
          <w:spacing w:val="0"/>
          <w:sz w:val="32"/>
          <w:szCs w:val="32"/>
        </w:rPr>
        <w:t xml:space="preserve">第六条 </w:t>
      </w:r>
      <w:r>
        <w:rPr>
          <w:rFonts w:hint="eastAsia" w:ascii="仿宋_GB2312" w:hAnsi="仿宋_GB2312" w:eastAsia="仿宋_GB2312" w:cs="仿宋_GB2312"/>
          <w:b/>
          <w:spacing w:val="0"/>
          <w:sz w:val="32"/>
          <w:szCs w:val="32"/>
        </w:rPr>
        <w:t xml:space="preserve"> </w:t>
      </w:r>
      <w:r>
        <w:rPr>
          <w:rFonts w:hint="eastAsia" w:ascii="仿宋_GB2312" w:hAnsi="仿宋_GB2312" w:eastAsia="仿宋_GB2312" w:cs="仿宋_GB2312"/>
          <w:spacing w:val="0"/>
          <w:sz w:val="32"/>
          <w:szCs w:val="32"/>
        </w:rPr>
        <w:t>扶持方向及扶持标准。根据《中山市人民政府办公室关于印发中山市高端装备制造产业发展行动计划（2018-2022年）的通知》（中府办</w:t>
      </w:r>
      <w:r>
        <w:rPr>
          <w:rFonts w:hint="eastAsia" w:ascii="仿宋" w:hAnsi="仿宋" w:eastAsia="仿宋" w:cs="仿宋_GB2312"/>
          <w:spacing w:val="0"/>
          <w:sz w:val="32"/>
          <w:szCs w:val="32"/>
        </w:rPr>
        <w:t>〔</w:t>
      </w:r>
      <w:r>
        <w:rPr>
          <w:rFonts w:hint="eastAsia" w:ascii="仿宋_GB2312" w:hAnsi="仿宋_GB2312" w:eastAsia="仿宋_GB2312" w:cs="仿宋_GB2312"/>
          <w:spacing w:val="0"/>
          <w:sz w:val="32"/>
          <w:szCs w:val="32"/>
        </w:rPr>
        <w:t>2018</w:t>
      </w:r>
      <w:r>
        <w:rPr>
          <w:rFonts w:hint="eastAsia" w:ascii="仿宋" w:hAnsi="仿宋" w:eastAsia="仿宋" w:cs="仿宋_GB2312"/>
          <w:spacing w:val="0"/>
          <w:sz w:val="32"/>
          <w:szCs w:val="32"/>
        </w:rPr>
        <w:t>〕</w:t>
      </w:r>
      <w:r>
        <w:rPr>
          <w:rFonts w:hint="eastAsia" w:ascii="仿宋_GB2312" w:hAnsi="仿宋_GB2312" w:eastAsia="仿宋_GB2312" w:cs="仿宋_GB2312"/>
          <w:spacing w:val="0"/>
          <w:sz w:val="32"/>
          <w:szCs w:val="32"/>
        </w:rPr>
        <w:t>26号）规定，扶持方向及标准为：</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pacing w:val="0"/>
          <w:sz w:val="32"/>
          <w:szCs w:val="32"/>
          <w:rPrChange w:id="0" w:author="陈荣华" w:date="2018-10-10T11:08:47Z">
            <w:rPr>
              <w:rFonts w:ascii="仿宋" w:hAnsi="仿宋" w:eastAsia="仿宋"/>
              <w:spacing w:val="-6"/>
              <w:sz w:val="32"/>
              <w:szCs w:val="32"/>
            </w:rPr>
          </w:rPrChange>
        </w:rPr>
      </w:pPr>
      <w:r>
        <w:rPr>
          <w:rFonts w:hint="eastAsia" w:ascii="仿宋_GB2312" w:hAnsi="仿宋_GB2312" w:eastAsia="仿宋_GB2312" w:cs="仿宋_GB2312"/>
          <w:spacing w:val="0"/>
          <w:sz w:val="32"/>
          <w:szCs w:val="32"/>
          <w:rPrChange w:id="1" w:author="陈荣华" w:date="2018-10-10T11:08:47Z">
            <w:rPr>
              <w:rFonts w:hint="eastAsia" w:ascii="仿宋" w:hAnsi="仿宋" w:eastAsia="仿宋"/>
              <w:spacing w:val="-6"/>
              <w:sz w:val="32"/>
              <w:szCs w:val="32"/>
            </w:rPr>
          </w:rPrChange>
        </w:rPr>
        <w:t>（一）支持优质项目落地。对拥有核心自主知识产权、有市场前景的高端装备制造项目，根据其项目创新性、知识产权、团队情况、市场前景等评价，给予最高1000万元创业扶持。</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pacing w:val="0"/>
          <w:sz w:val="32"/>
          <w:szCs w:val="32"/>
          <w:rPrChange w:id="2" w:author="陈荣华" w:date="2018-10-10T11:08:47Z">
            <w:rPr>
              <w:rFonts w:ascii="仿宋" w:hAnsi="仿宋" w:eastAsia="仿宋"/>
              <w:spacing w:val="-6"/>
              <w:sz w:val="32"/>
              <w:szCs w:val="32"/>
            </w:rPr>
          </w:rPrChange>
        </w:rPr>
      </w:pPr>
      <w:r>
        <w:rPr>
          <w:rFonts w:hint="eastAsia" w:ascii="仿宋_GB2312" w:hAnsi="仿宋_GB2312" w:eastAsia="仿宋_GB2312" w:cs="仿宋_GB2312"/>
          <w:spacing w:val="0"/>
          <w:sz w:val="32"/>
          <w:szCs w:val="32"/>
          <w:rPrChange w:id="3" w:author="陈荣华" w:date="2018-10-10T11:08:47Z">
            <w:rPr>
              <w:rFonts w:hint="eastAsia" w:ascii="仿宋" w:hAnsi="仿宋" w:eastAsia="仿宋"/>
              <w:spacing w:val="-6"/>
              <w:sz w:val="32"/>
              <w:szCs w:val="32"/>
            </w:rPr>
          </w:rPrChange>
        </w:rPr>
        <w:t>（二）支持固定资产投资。对新建投资总额2000万元以上的高端装备制造产业项目，按照最高不超过实际完成固定资产投资总额的10%给予分期奖补。</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pacing w:val="0"/>
          <w:sz w:val="32"/>
          <w:szCs w:val="32"/>
          <w:rPrChange w:id="4" w:author="陈荣华" w:date="2018-10-10T11:08:47Z">
            <w:rPr>
              <w:rFonts w:ascii="仿宋" w:hAnsi="仿宋" w:eastAsia="仿宋"/>
              <w:spacing w:val="-6"/>
              <w:sz w:val="32"/>
              <w:szCs w:val="32"/>
            </w:rPr>
          </w:rPrChange>
        </w:rPr>
      </w:pPr>
      <w:r>
        <w:rPr>
          <w:rFonts w:hint="eastAsia" w:ascii="仿宋_GB2312" w:hAnsi="仿宋_GB2312" w:eastAsia="仿宋_GB2312" w:cs="仿宋_GB2312"/>
          <w:spacing w:val="0"/>
          <w:sz w:val="32"/>
          <w:szCs w:val="32"/>
          <w:rPrChange w:id="5" w:author="陈荣华" w:date="2018-10-10T11:08:47Z">
            <w:rPr>
              <w:rFonts w:hint="eastAsia" w:ascii="仿宋" w:hAnsi="仿宋" w:eastAsia="仿宋"/>
              <w:spacing w:val="-6"/>
              <w:sz w:val="32"/>
              <w:szCs w:val="32"/>
            </w:rPr>
          </w:rPrChange>
        </w:rPr>
        <w:t>（三）支持高端装备厂房建设。支持各类经济主体在我市新建或改建带桥式起重设备的生产厂房，按照建设项目固定资产投资的10%给予补贴。</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pacing w:val="0"/>
          <w:sz w:val="32"/>
          <w:szCs w:val="32"/>
          <w:rPrChange w:id="6" w:author="陈荣华" w:date="2018-10-10T11:08:47Z">
            <w:rPr>
              <w:rFonts w:ascii="仿宋" w:hAnsi="仿宋" w:eastAsia="仿宋"/>
              <w:spacing w:val="-6"/>
              <w:sz w:val="32"/>
              <w:szCs w:val="32"/>
            </w:rPr>
          </w:rPrChange>
        </w:rPr>
      </w:pPr>
      <w:r>
        <w:rPr>
          <w:rFonts w:hint="eastAsia" w:ascii="仿宋_GB2312" w:hAnsi="仿宋_GB2312" w:eastAsia="仿宋_GB2312" w:cs="仿宋_GB2312"/>
          <w:spacing w:val="0"/>
          <w:sz w:val="32"/>
          <w:szCs w:val="32"/>
          <w:rPrChange w:id="7" w:author="陈荣华" w:date="2018-10-10T11:08:47Z">
            <w:rPr>
              <w:rFonts w:hint="eastAsia" w:ascii="仿宋" w:hAnsi="仿宋" w:eastAsia="仿宋"/>
              <w:spacing w:val="-6"/>
              <w:sz w:val="32"/>
              <w:szCs w:val="32"/>
            </w:rPr>
          </w:rPrChange>
        </w:rPr>
        <w:t>（四）支持</w:t>
      </w:r>
      <w:r>
        <w:rPr>
          <w:rFonts w:hint="eastAsia" w:ascii="仿宋_GB2312" w:hAnsi="仿宋_GB2312" w:eastAsia="仿宋_GB2312" w:cs="仿宋_GB2312"/>
          <w:spacing w:val="0"/>
          <w:sz w:val="32"/>
          <w:szCs w:val="32"/>
          <w:rPrChange w:id="8" w:author="陈荣华" w:date="2018-10-10T11:08:47Z">
            <w:rPr>
              <w:rFonts w:hint="eastAsia" w:ascii="仿宋" w:hAnsi="仿宋" w:eastAsia="仿宋"/>
              <w:spacing w:val="-6"/>
              <w:sz w:val="32"/>
              <w:szCs w:val="32"/>
            </w:rPr>
          </w:rPrChange>
        </w:rPr>
        <w:t>项目</w:t>
      </w:r>
      <w:r>
        <w:rPr>
          <w:rFonts w:hint="eastAsia" w:ascii="仿宋_GB2312" w:hAnsi="仿宋_GB2312" w:eastAsia="仿宋_GB2312" w:cs="仿宋_GB2312"/>
          <w:spacing w:val="0"/>
          <w:sz w:val="32"/>
          <w:szCs w:val="32"/>
          <w:rPrChange w:id="9" w:author="陈荣华" w:date="2018-10-10T11:08:47Z">
            <w:rPr>
              <w:rFonts w:hint="eastAsia" w:ascii="仿宋" w:hAnsi="仿宋" w:eastAsia="仿宋"/>
              <w:spacing w:val="-6"/>
              <w:sz w:val="32"/>
              <w:szCs w:val="32"/>
            </w:rPr>
          </w:rPrChange>
        </w:rPr>
        <w:t>资产转入。高端装备制造项目转入中山，按照转入中山核心生产设备等固定资产净值的10%给予搬迁补贴，最高不超过500万元。</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pacing w:val="0"/>
          <w:sz w:val="32"/>
          <w:szCs w:val="32"/>
          <w:rPrChange w:id="10" w:author="陈荣华" w:date="2018-10-10T11:08:47Z">
            <w:rPr>
              <w:rFonts w:ascii="仿宋" w:hAnsi="仿宋" w:eastAsia="仿宋"/>
              <w:spacing w:val="-6"/>
              <w:sz w:val="32"/>
              <w:szCs w:val="32"/>
            </w:rPr>
          </w:rPrChange>
        </w:rPr>
      </w:pPr>
      <w:r>
        <w:rPr>
          <w:rFonts w:hint="eastAsia" w:ascii="仿宋_GB2312" w:hAnsi="仿宋_GB2312" w:eastAsia="仿宋_GB2312" w:cs="仿宋_GB2312"/>
          <w:spacing w:val="0"/>
          <w:sz w:val="32"/>
          <w:szCs w:val="32"/>
          <w:rPrChange w:id="11" w:author="陈荣华" w:date="2018-10-10T11:08:47Z">
            <w:rPr>
              <w:rFonts w:hint="eastAsia" w:ascii="仿宋" w:hAnsi="仿宋" w:eastAsia="仿宋"/>
              <w:spacing w:val="-6"/>
              <w:sz w:val="32"/>
              <w:szCs w:val="32"/>
            </w:rPr>
          </w:rPrChange>
        </w:rPr>
        <w:t>（五）支持过渡性用房。对新设立的拥有核心自主知识产权、有市场前景的高端装备制造企业，在本市租用过渡性厂房或办公用房的，按当地同类平均租金标准给予3年租金补贴。每家企业每年最高补贴300万元。</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pacing w:val="0"/>
          <w:sz w:val="32"/>
          <w:szCs w:val="32"/>
          <w:rPrChange w:id="12" w:author="陈荣华" w:date="2018-10-10T11:08:47Z">
            <w:rPr>
              <w:rFonts w:ascii="仿宋" w:hAnsi="仿宋" w:eastAsia="仿宋"/>
              <w:spacing w:val="-6"/>
              <w:sz w:val="32"/>
              <w:szCs w:val="32"/>
            </w:rPr>
          </w:rPrChange>
        </w:rPr>
      </w:pPr>
      <w:r>
        <w:rPr>
          <w:rFonts w:hint="eastAsia" w:ascii="仿宋_GB2312" w:hAnsi="仿宋_GB2312" w:eastAsia="仿宋_GB2312" w:cs="仿宋_GB2312"/>
          <w:spacing w:val="0"/>
          <w:sz w:val="32"/>
          <w:szCs w:val="32"/>
          <w:rPrChange w:id="13" w:author="陈荣华" w:date="2018-10-10T11:08:47Z">
            <w:rPr>
              <w:rFonts w:hint="eastAsia" w:ascii="仿宋" w:hAnsi="仿宋" w:eastAsia="仿宋"/>
              <w:spacing w:val="-6"/>
              <w:sz w:val="32"/>
              <w:szCs w:val="32"/>
            </w:rPr>
          </w:rPrChange>
        </w:rPr>
        <w:t>（六）支持项目引入股权投资。一是基金投入。设立“中山市高端装备制造产业投资基金”，按市场化运作入股项目。二是股权投入。财政资金以“股权投资”方式入股不超过项目总股本的30%（且不为第一大股东），投入时间原则上不超过5年，并按照章程约定的条件退出。对于重点高端装备制造项目，可以自有知识产权作价入股。</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pacing w:val="0"/>
          <w:sz w:val="32"/>
          <w:szCs w:val="32"/>
          <w:rPrChange w:id="14" w:author="陈荣华" w:date="2018-10-10T11:08:47Z">
            <w:rPr>
              <w:rFonts w:ascii="仿宋" w:hAnsi="仿宋" w:eastAsia="仿宋"/>
              <w:spacing w:val="-6"/>
              <w:sz w:val="32"/>
              <w:szCs w:val="32"/>
            </w:rPr>
          </w:rPrChange>
        </w:rPr>
      </w:pPr>
      <w:r>
        <w:rPr>
          <w:rFonts w:hint="eastAsia" w:ascii="仿宋_GB2312" w:hAnsi="仿宋_GB2312" w:eastAsia="仿宋_GB2312" w:cs="仿宋_GB2312"/>
          <w:spacing w:val="0"/>
          <w:sz w:val="32"/>
          <w:szCs w:val="32"/>
          <w:rPrChange w:id="15" w:author="陈荣华" w:date="2018-10-10T11:08:47Z">
            <w:rPr>
              <w:rFonts w:hint="eastAsia" w:ascii="仿宋" w:hAnsi="仿宋" w:eastAsia="仿宋"/>
              <w:spacing w:val="-6"/>
              <w:sz w:val="32"/>
              <w:szCs w:val="32"/>
            </w:rPr>
          </w:rPrChange>
        </w:rPr>
        <w:t>（七）支持首台（套）研发和推广。</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pacing w:val="0"/>
          <w:sz w:val="32"/>
          <w:szCs w:val="32"/>
          <w:rPrChange w:id="16" w:author="陈荣华" w:date="2018-10-10T11:08:47Z">
            <w:rPr>
              <w:rFonts w:ascii="仿宋" w:hAnsi="仿宋" w:eastAsia="仿宋"/>
              <w:spacing w:val="-6"/>
              <w:sz w:val="32"/>
              <w:szCs w:val="32"/>
            </w:rPr>
          </w:rPrChange>
        </w:rPr>
      </w:pPr>
      <w:r>
        <w:rPr>
          <w:rFonts w:hint="eastAsia" w:ascii="仿宋_GB2312" w:hAnsi="仿宋_GB2312" w:eastAsia="仿宋_GB2312" w:cs="仿宋_GB2312"/>
          <w:spacing w:val="0"/>
          <w:sz w:val="32"/>
          <w:szCs w:val="32"/>
          <w:lang w:eastAsia="zh-CN"/>
        </w:rPr>
        <w:t>1</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Change w:id="17" w:author="陈荣华" w:date="2018-10-10T11:08:47Z">
            <w:rPr>
              <w:rFonts w:hint="eastAsia" w:ascii="仿宋" w:hAnsi="仿宋" w:eastAsia="仿宋"/>
              <w:spacing w:val="-6"/>
              <w:sz w:val="32"/>
              <w:szCs w:val="32"/>
            </w:rPr>
          </w:rPrChange>
        </w:rPr>
        <w:t>支持首台（套）研发。市外首台（套）重大技术装备到中山进行产业化，按照不超过已投入首台（套）研发费用的50%给予奖补；支持本市首台（套）重大技术装备研发，被认定为市首台（套）重大技术装备产品的，按照单台（套）售价的30%给予奖励；对已获得国家、省专项</w:t>
      </w:r>
      <w:r>
        <w:rPr>
          <w:rFonts w:hint="eastAsia" w:ascii="仿宋_GB2312" w:hAnsi="仿宋_GB2312" w:eastAsia="仿宋_GB2312" w:cs="仿宋_GB2312"/>
          <w:spacing w:val="0"/>
          <w:sz w:val="32"/>
          <w:szCs w:val="32"/>
          <w:rPrChange w:id="18" w:author="陈荣华" w:date="2018-10-10T11:08:47Z">
            <w:rPr>
              <w:rFonts w:hint="eastAsia" w:ascii="仿宋" w:hAnsi="仿宋" w:eastAsia="仿宋"/>
              <w:spacing w:val="-6"/>
              <w:sz w:val="32"/>
              <w:szCs w:val="32"/>
            </w:rPr>
          </w:rPrChange>
        </w:rPr>
        <w:t>资金支持的首台（套）重大技术装备产品，按照已获得上级奖励金额的40%给予配套支持。</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pacing w:val="0"/>
          <w:sz w:val="32"/>
          <w:szCs w:val="32"/>
          <w:rPrChange w:id="19" w:author="陈荣华" w:date="2018-10-10T11:08:47Z">
            <w:rPr>
              <w:rFonts w:hint="eastAsia" w:ascii="仿宋" w:hAnsi="仿宋" w:eastAsia="仿宋"/>
              <w:spacing w:val="-6"/>
              <w:sz w:val="32"/>
              <w:szCs w:val="32"/>
            </w:rPr>
          </w:rPrChange>
        </w:rPr>
      </w:pPr>
      <w:r>
        <w:rPr>
          <w:rFonts w:hint="eastAsia" w:ascii="仿宋_GB2312" w:hAnsi="仿宋_GB2312" w:eastAsia="仿宋_GB2312" w:cs="仿宋_GB2312"/>
          <w:spacing w:val="0"/>
          <w:sz w:val="32"/>
          <w:szCs w:val="32"/>
          <w:lang w:eastAsia="zh-CN"/>
        </w:rPr>
        <w:t>2</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Change w:id="20" w:author="陈荣华" w:date="2018-10-10T11:08:47Z">
            <w:rPr>
              <w:rFonts w:hint="eastAsia" w:ascii="仿宋" w:hAnsi="仿宋" w:eastAsia="仿宋"/>
              <w:spacing w:val="-6"/>
              <w:sz w:val="32"/>
              <w:szCs w:val="32"/>
            </w:rPr>
          </w:rPrChange>
        </w:rPr>
        <w:t>实施首台（套）保险保费补贴。对获认定为国家、省、市首台（套）重大技术装备的产品，且投保首台（套）重大技术装备综合险的企业，按照3%的实际投保费率上限及实际投保年度保费的80%给予补贴，补贴时间按保险期限据实核算，原则上不超过3年，每家企业每年最高补贴不超过300万元。</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pacing w:val="0"/>
          <w:sz w:val="32"/>
          <w:szCs w:val="32"/>
          <w:rPrChange w:id="21" w:author="陈荣华" w:date="2018-10-10T11:08:47Z">
            <w:rPr>
              <w:rFonts w:ascii="仿宋" w:hAnsi="仿宋" w:eastAsia="仿宋"/>
              <w:spacing w:val="-6"/>
              <w:sz w:val="32"/>
              <w:szCs w:val="32"/>
            </w:rPr>
          </w:rPrChange>
        </w:rPr>
      </w:pPr>
      <w:r>
        <w:rPr>
          <w:rFonts w:hint="eastAsia" w:ascii="仿宋_GB2312" w:hAnsi="仿宋_GB2312" w:eastAsia="仿宋_GB2312" w:cs="仿宋_GB2312"/>
          <w:spacing w:val="0"/>
          <w:sz w:val="32"/>
          <w:szCs w:val="32"/>
          <w:lang w:eastAsia="zh-CN"/>
        </w:rPr>
        <w:t>3</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鼓励首（台）套应用推广。健全优先使用创新产品的政府采购政策，对首台套等创新产品采用首购、订购等方式采购，促进首台套产品研发和示范应用。其他使用国有资金的项目参照政府采购要求，鼓励采购首</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台</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套产品。</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pacing w:val="0"/>
          <w:sz w:val="32"/>
          <w:szCs w:val="32"/>
          <w:rPrChange w:id="22" w:author="陈荣华" w:date="2018-10-10T11:08:47Z">
            <w:rPr>
              <w:rFonts w:ascii="仿宋" w:hAnsi="仿宋" w:eastAsia="仿宋"/>
              <w:spacing w:val="-6"/>
              <w:sz w:val="32"/>
              <w:szCs w:val="32"/>
            </w:rPr>
          </w:rPrChange>
        </w:rPr>
      </w:pPr>
      <w:r>
        <w:rPr>
          <w:rFonts w:hint="eastAsia" w:ascii="仿宋_GB2312" w:hAnsi="仿宋_GB2312" w:eastAsia="仿宋_GB2312" w:cs="仿宋_GB2312"/>
          <w:spacing w:val="0"/>
          <w:sz w:val="32"/>
          <w:szCs w:val="32"/>
          <w:rPrChange w:id="23" w:author="陈荣华" w:date="2018-10-10T11:08:47Z">
            <w:rPr>
              <w:rFonts w:hint="eastAsia" w:ascii="仿宋" w:hAnsi="仿宋" w:eastAsia="仿宋"/>
              <w:spacing w:val="-6"/>
              <w:sz w:val="32"/>
              <w:szCs w:val="32"/>
            </w:rPr>
          </w:rPrChange>
        </w:rPr>
        <w:t>（八）支持工作母机产品应用推广。对本市企业购买“中山市工作母机库”中企业生产的工作母机产品，按不超过购买价格的15%给予补助。同一年度，单个企业购买工作母机最高补贴300万元。对开展技术改造，需要购买市外设备的，按照市技术改造奖补政策给予支持。</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pacing w:val="0"/>
          <w:sz w:val="32"/>
          <w:szCs w:val="32"/>
          <w:rPrChange w:id="24" w:author="陈荣华" w:date="2018-10-10T11:08:47Z">
            <w:rPr>
              <w:rFonts w:ascii="仿宋" w:hAnsi="仿宋" w:eastAsia="仿宋"/>
              <w:spacing w:val="-6"/>
              <w:sz w:val="32"/>
              <w:szCs w:val="32"/>
            </w:rPr>
          </w:rPrChange>
        </w:rPr>
      </w:pPr>
      <w:r>
        <w:rPr>
          <w:rFonts w:hint="eastAsia" w:ascii="仿宋_GB2312" w:hAnsi="仿宋_GB2312" w:eastAsia="仿宋_GB2312" w:cs="仿宋_GB2312"/>
          <w:spacing w:val="0"/>
          <w:sz w:val="32"/>
          <w:szCs w:val="32"/>
          <w:rPrChange w:id="25" w:author="陈荣华" w:date="2018-10-10T11:08:47Z">
            <w:rPr>
              <w:rFonts w:hint="eastAsia" w:ascii="仿宋" w:hAnsi="仿宋" w:eastAsia="仿宋"/>
              <w:spacing w:val="-6"/>
              <w:sz w:val="32"/>
              <w:szCs w:val="32"/>
            </w:rPr>
          </w:rPrChange>
        </w:rPr>
        <w:t>（九）支持使用工业软件和建设工业云平台。对在中山研发工业软件、云计算、大数据、区块链等高端装备制造产业相关软件及原型算法研究产品的，最高按研发投入费用的30%给予支持，单个项目最高200万元；对高端装备制造企业购买和使用工业软件，按照软件购买价格的10%给予补贴，每家企业每年最高补贴100万元；对建设高端装备制造产业工业互联网平台的，按照平台建设投资额的30%给予奖励，每个项目最高奖励1000万元。</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pacing w:val="0"/>
          <w:sz w:val="32"/>
          <w:szCs w:val="32"/>
          <w:rPrChange w:id="26" w:author="陈荣华" w:date="2018-10-10T11:08:47Z">
            <w:rPr>
              <w:rFonts w:ascii="仿宋" w:hAnsi="仿宋" w:eastAsia="仿宋"/>
              <w:spacing w:val="-6"/>
              <w:sz w:val="32"/>
              <w:szCs w:val="32"/>
            </w:rPr>
          </w:rPrChange>
        </w:rPr>
      </w:pPr>
      <w:r>
        <w:rPr>
          <w:rFonts w:hint="eastAsia" w:ascii="仿宋_GB2312" w:hAnsi="仿宋_GB2312" w:eastAsia="仿宋_GB2312" w:cs="仿宋_GB2312"/>
          <w:spacing w:val="0"/>
          <w:sz w:val="32"/>
          <w:szCs w:val="32"/>
          <w:rPrChange w:id="27" w:author="陈荣华" w:date="2018-10-10T11:08:47Z">
            <w:rPr>
              <w:rFonts w:hint="eastAsia" w:ascii="仿宋" w:hAnsi="仿宋" w:eastAsia="仿宋"/>
              <w:spacing w:val="-6"/>
              <w:sz w:val="32"/>
              <w:szCs w:val="32"/>
            </w:rPr>
          </w:rPrChange>
        </w:rPr>
        <w:t>（十）支持项目融资。按不高于同期银行贷款利率予以利息补贴，贴息的借款总额不超过项目完工形成的固定资产总额的70%，贴息扶持不超过5年，每家企业每年最高补贴500万元。</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pacing w:val="0"/>
          <w:sz w:val="32"/>
          <w:szCs w:val="32"/>
          <w:rPrChange w:id="28" w:author="陈荣华" w:date="2018-10-10T11:08:47Z">
            <w:rPr>
              <w:rFonts w:ascii="仿宋" w:hAnsi="仿宋" w:eastAsia="仿宋"/>
              <w:spacing w:val="-6"/>
              <w:sz w:val="32"/>
              <w:szCs w:val="32"/>
            </w:rPr>
          </w:rPrChange>
        </w:rPr>
      </w:pPr>
      <w:r>
        <w:rPr>
          <w:rFonts w:hint="eastAsia" w:ascii="仿宋_GB2312" w:hAnsi="仿宋_GB2312" w:eastAsia="仿宋_GB2312" w:cs="仿宋_GB2312"/>
          <w:spacing w:val="0"/>
          <w:sz w:val="32"/>
          <w:szCs w:val="32"/>
          <w:rPrChange w:id="29" w:author="陈荣华" w:date="2018-10-10T11:08:47Z">
            <w:rPr>
              <w:rFonts w:hint="eastAsia" w:ascii="仿宋" w:hAnsi="仿宋" w:eastAsia="仿宋"/>
              <w:spacing w:val="-6"/>
              <w:sz w:val="32"/>
              <w:szCs w:val="32"/>
            </w:rPr>
          </w:rPrChange>
        </w:rPr>
        <w:t>（十一）支持增资扩产和技术改造。支持现有高端装备制造企业开展增资扩产或技术改造，对技术改造项目，按不超过投资额的10%予以补助，单个项目最高补贴500万元；对智能制造示范项目，按不超过投资额的20%予以补助，单个项目最高补助500万元；对龙头骨干企业开展的技术改造项目，按不超过投资额的20%予以补助，单个项目最高补助1000万元。</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pacing w:val="0"/>
          <w:sz w:val="32"/>
          <w:szCs w:val="32"/>
          <w:rPrChange w:id="30" w:author="陈荣华" w:date="2018-10-10T11:08:47Z">
            <w:rPr>
              <w:rFonts w:ascii="仿宋" w:hAnsi="仿宋" w:eastAsia="仿宋"/>
              <w:spacing w:val="-6"/>
              <w:sz w:val="32"/>
              <w:szCs w:val="32"/>
            </w:rPr>
          </w:rPrChange>
        </w:rPr>
      </w:pPr>
      <w:r>
        <w:rPr>
          <w:rFonts w:hint="eastAsia" w:ascii="仿宋_GB2312" w:hAnsi="仿宋_GB2312" w:eastAsia="仿宋_GB2312" w:cs="仿宋_GB2312"/>
          <w:spacing w:val="0"/>
          <w:sz w:val="32"/>
          <w:szCs w:val="32"/>
          <w:rPrChange w:id="31" w:author="陈荣华" w:date="2018-10-10T11:08:47Z">
            <w:rPr>
              <w:rFonts w:hint="eastAsia" w:ascii="仿宋" w:hAnsi="仿宋" w:eastAsia="仿宋"/>
              <w:spacing w:val="-6"/>
              <w:sz w:val="32"/>
              <w:szCs w:val="32"/>
            </w:rPr>
          </w:rPrChange>
        </w:rPr>
        <w:t>（十二）支持企业做大做强。对年销售收入首次突破2亿元、5亿元、10亿元、20亿元、50亿元、100亿元的高端装备制造企业，每家企业分别给予20万元、50万元、100万元、200万元、500万元、1000万元奖励。</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pacing w:val="0"/>
          <w:sz w:val="32"/>
          <w:szCs w:val="32"/>
          <w:rPrChange w:id="32" w:author="陈荣华" w:date="2018-10-10T11:08:47Z">
            <w:rPr>
              <w:rFonts w:ascii="仿宋" w:hAnsi="仿宋" w:eastAsia="仿宋"/>
              <w:spacing w:val="-6"/>
              <w:sz w:val="32"/>
              <w:szCs w:val="32"/>
            </w:rPr>
          </w:rPrChange>
        </w:rPr>
      </w:pPr>
      <w:r>
        <w:rPr>
          <w:rFonts w:hint="eastAsia" w:ascii="仿宋_GB2312" w:hAnsi="仿宋_GB2312" w:eastAsia="仿宋_GB2312" w:cs="仿宋_GB2312"/>
          <w:spacing w:val="0"/>
          <w:sz w:val="32"/>
          <w:szCs w:val="32"/>
          <w:rPrChange w:id="33" w:author="陈荣华" w:date="2018-10-10T11:08:47Z">
            <w:rPr>
              <w:rFonts w:hint="eastAsia" w:ascii="仿宋" w:hAnsi="仿宋" w:eastAsia="仿宋"/>
              <w:spacing w:val="-6"/>
              <w:sz w:val="32"/>
              <w:szCs w:val="32"/>
            </w:rPr>
          </w:rPrChange>
        </w:rPr>
        <w:t>（十三）支持兼并重组。对企业并购重组且控股（或为第一大股东）非关联方企业的高端装备制造企业，并在本市结算的，按企业并购实际交易额的5%给予奖励，每家企业每年最高奖励1000万元。对于重大项目，财政资金可通过投资基金等形式参与项目兼并重组。</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pacing w:val="0"/>
          <w:sz w:val="32"/>
          <w:szCs w:val="32"/>
          <w:rPrChange w:id="34" w:author="陈荣华" w:date="2018-10-10T11:08:47Z">
            <w:rPr>
              <w:rFonts w:ascii="仿宋" w:hAnsi="仿宋" w:eastAsia="仿宋"/>
              <w:spacing w:val="-6"/>
              <w:sz w:val="32"/>
              <w:szCs w:val="32"/>
            </w:rPr>
          </w:rPrChange>
        </w:rPr>
      </w:pPr>
      <w:r>
        <w:rPr>
          <w:rFonts w:hint="eastAsia" w:ascii="仿宋_GB2312" w:hAnsi="仿宋_GB2312" w:eastAsia="仿宋_GB2312" w:cs="仿宋_GB2312"/>
          <w:spacing w:val="0"/>
          <w:sz w:val="32"/>
          <w:szCs w:val="32"/>
          <w:rPrChange w:id="35" w:author="陈荣华" w:date="2018-10-10T11:08:47Z">
            <w:rPr>
              <w:rFonts w:hint="eastAsia" w:ascii="仿宋" w:hAnsi="仿宋" w:eastAsia="仿宋"/>
              <w:spacing w:val="-6"/>
              <w:sz w:val="32"/>
              <w:szCs w:val="32"/>
            </w:rPr>
          </w:rPrChange>
        </w:rPr>
        <w:t>（十四）支持公共技术服务平台建设。支持围绕高端装备制造产业需求建设全生命周期公共技术服务平台。经认定的市级公共技术服务平台企业，按实缴注册资本给予最高10%的一次性补贴，单个平台最高补贴200万元；对平台企业租赁经营场地，按最高不超过50元/平方米/月给予补助，补助期限最长为3年，单个平台每年补助金额最高150万元；对共性工厂、快速加工中心等平台，按实际设备购置额最高30%的标准给予补助，补助期限最长为3年，单个平台每年最高补助200万元。</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pacing w:val="0"/>
          <w:sz w:val="32"/>
          <w:szCs w:val="32"/>
          <w:rPrChange w:id="36" w:author="陈荣华" w:date="2018-10-10T11:08:47Z">
            <w:rPr>
              <w:rFonts w:ascii="仿宋" w:hAnsi="仿宋" w:eastAsia="仿宋"/>
              <w:spacing w:val="-6"/>
              <w:sz w:val="32"/>
              <w:szCs w:val="32"/>
            </w:rPr>
          </w:rPrChange>
        </w:rPr>
      </w:pPr>
      <w:r>
        <w:rPr>
          <w:rFonts w:hint="eastAsia" w:ascii="仿宋_GB2312" w:hAnsi="仿宋_GB2312" w:eastAsia="仿宋_GB2312" w:cs="仿宋_GB2312"/>
          <w:spacing w:val="0"/>
          <w:sz w:val="32"/>
          <w:szCs w:val="32"/>
          <w:rPrChange w:id="37" w:author="陈荣华" w:date="2018-10-10T11:08:47Z">
            <w:rPr>
              <w:rFonts w:hint="eastAsia" w:ascii="仿宋" w:hAnsi="仿宋" w:eastAsia="仿宋"/>
              <w:spacing w:val="-6"/>
              <w:sz w:val="32"/>
              <w:szCs w:val="32"/>
            </w:rPr>
          </w:rPrChange>
        </w:rPr>
        <w:t>（十五）重特大高端装备制造招商项目，经市政府同意，可通过一事一议确定奖补方式和额度。</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Change w:id="38" w:author="陈荣华" w:date="2018-10-10T11:08:47Z">
            <w:rPr>
              <w:rFonts w:hint="eastAsia" w:ascii="仿宋_GB2312" w:eastAsia="仿宋_GB2312"/>
              <w:spacing w:val="-6"/>
              <w:sz w:val="32"/>
              <w:szCs w:val="32"/>
            </w:rPr>
          </w:rPrChange>
        </w:rPr>
        <w:t>（十六）</w:t>
      </w:r>
      <w:r>
        <w:rPr>
          <w:rFonts w:hint="eastAsia" w:ascii="仿宋_GB2312" w:hAnsi="仿宋_GB2312" w:eastAsia="仿宋_GB2312" w:cs="仿宋_GB2312"/>
          <w:spacing w:val="0"/>
          <w:sz w:val="32"/>
          <w:szCs w:val="32"/>
        </w:rPr>
        <w:t>经市政府同意的发展高端装备制造产业相关工作项目，按批准金额支出。</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ascii="仿宋_GB2312" w:hAnsi="仿宋_GB2312" w:eastAsia="仿宋_GB2312" w:cs="仿宋_GB2312"/>
          <w:spacing w:val="0"/>
          <w:sz w:val="32"/>
          <w:szCs w:val="32"/>
        </w:rPr>
      </w:pPr>
      <w:r>
        <w:rPr>
          <w:rFonts w:hint="eastAsia" w:ascii="黑体" w:hAnsi="黑体" w:eastAsia="黑体"/>
          <w:spacing w:val="0"/>
          <w:sz w:val="32"/>
          <w:szCs w:val="32"/>
        </w:rPr>
        <w:t>第七条</w:t>
      </w:r>
      <w:r>
        <w:rPr>
          <w:rFonts w:hint="eastAsia" w:ascii="仿宋_GB2312" w:eastAsia="仿宋_GB2312"/>
          <w:spacing w:val="0"/>
          <w:sz w:val="32"/>
          <w:szCs w:val="32"/>
        </w:rPr>
        <w:t xml:space="preserve">  </w:t>
      </w:r>
      <w:r>
        <w:rPr>
          <w:rFonts w:hint="eastAsia" w:ascii="仿宋_GB2312" w:hAnsi="仿宋_GB2312" w:eastAsia="仿宋_GB2312" w:cs="仿宋_GB2312"/>
          <w:spacing w:val="0"/>
          <w:sz w:val="32"/>
          <w:szCs w:val="32"/>
        </w:rPr>
        <w:t>同一项目不得向市级多个资金主管部门申报，否则取消该项目当年申请资金资格。</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ascii="仿宋_GB2312" w:hAnsi="仿宋_GB2312" w:eastAsia="仿宋_GB2312" w:cs="仿宋_GB2312"/>
          <w:spacing w:val="0"/>
          <w:sz w:val="32"/>
          <w:szCs w:val="32"/>
        </w:rPr>
      </w:pPr>
      <w:r>
        <w:rPr>
          <w:rFonts w:hint="eastAsia" w:ascii="黑体" w:hAnsi="黑体" w:eastAsia="黑体"/>
          <w:spacing w:val="0"/>
          <w:sz w:val="32"/>
          <w:szCs w:val="32"/>
        </w:rPr>
        <w:t>第八条</w:t>
      </w:r>
      <w:r>
        <w:rPr>
          <w:rFonts w:hint="eastAsia" w:ascii="仿宋_GB2312" w:hAnsi="仿宋_GB2312" w:eastAsia="仿宋_GB2312" w:cs="仿宋_GB2312"/>
          <w:spacing w:val="0"/>
          <w:sz w:val="32"/>
          <w:szCs w:val="32"/>
        </w:rPr>
        <w:t xml:space="preserve">  申报单位近5年内在专项资金管理、使用过程中存在违法违纪行为的不得申报。</w:t>
      </w:r>
    </w:p>
    <w:p>
      <w:pPr>
        <w:keepNext w:val="0"/>
        <w:keepLines w:val="0"/>
        <w:pageBreakBefore w:val="0"/>
        <w:kinsoku/>
        <w:wordWrap/>
        <w:overflowPunct/>
        <w:topLinePunct w:val="0"/>
        <w:bidi w:val="0"/>
        <w:snapToGrid/>
        <w:spacing w:line="574" w:lineRule="exact"/>
        <w:ind w:right="0" w:rightChars="0"/>
        <w:jc w:val="center"/>
        <w:textAlignment w:val="auto"/>
        <w:outlineLvl w:val="9"/>
        <w:rPr>
          <w:rFonts w:ascii="黑体" w:hAnsi="黑体" w:eastAsia="黑体" w:cs="黑体"/>
          <w:spacing w:val="0"/>
          <w:kern w:val="0"/>
          <w:sz w:val="32"/>
          <w:szCs w:val="32"/>
        </w:rPr>
      </w:pPr>
    </w:p>
    <w:p>
      <w:pPr>
        <w:keepNext w:val="0"/>
        <w:keepLines w:val="0"/>
        <w:pageBreakBefore w:val="0"/>
        <w:kinsoku/>
        <w:wordWrap/>
        <w:overflowPunct/>
        <w:topLinePunct w:val="0"/>
        <w:bidi w:val="0"/>
        <w:snapToGrid/>
        <w:spacing w:line="574" w:lineRule="exact"/>
        <w:ind w:right="0" w:rightChars="0"/>
        <w:jc w:val="center"/>
        <w:textAlignment w:val="auto"/>
        <w:outlineLvl w:val="9"/>
        <w:rPr>
          <w:rFonts w:ascii="仿宋_GB2312" w:hAnsi="仿宋_GB2312" w:eastAsia="仿宋_GB2312" w:cs="仿宋_GB2312"/>
          <w:spacing w:val="0"/>
          <w:sz w:val="32"/>
          <w:szCs w:val="32"/>
        </w:rPr>
      </w:pPr>
      <w:r>
        <w:rPr>
          <w:rFonts w:hint="eastAsia" w:ascii="黑体" w:hAnsi="黑体" w:eastAsia="黑体" w:cs="黑体"/>
          <w:spacing w:val="0"/>
          <w:kern w:val="0"/>
          <w:sz w:val="32"/>
          <w:szCs w:val="32"/>
        </w:rPr>
        <w:t xml:space="preserve">第三章  </w:t>
      </w:r>
      <w:r>
        <w:rPr>
          <w:rFonts w:hint="eastAsia" w:ascii="黑体" w:hAnsi="黑体" w:eastAsia="黑体" w:cs="黑体"/>
          <w:bCs/>
          <w:spacing w:val="0"/>
          <w:kern w:val="0"/>
          <w:sz w:val="32"/>
          <w:szCs w:val="32"/>
        </w:rPr>
        <w:t>申报程序及材料</w:t>
      </w:r>
    </w:p>
    <w:p>
      <w:pPr>
        <w:keepNext w:val="0"/>
        <w:keepLines w:val="0"/>
        <w:pageBreakBefore w:val="0"/>
        <w:widowControl/>
        <w:kinsoku/>
        <w:wordWrap/>
        <w:overflowPunct/>
        <w:topLinePunct w:val="0"/>
        <w:bidi w:val="0"/>
        <w:snapToGrid/>
        <w:spacing w:line="574" w:lineRule="exact"/>
        <w:ind w:right="0" w:rightChars="0" w:firstLine="640" w:firstLineChars="200"/>
        <w:textAlignment w:val="auto"/>
        <w:outlineLvl w:val="9"/>
        <w:rPr>
          <w:rFonts w:ascii="仿宋_GB2312" w:hAnsi="仿宋_GB2312" w:eastAsia="仿宋_GB2312" w:cs="仿宋_GB2312"/>
          <w:spacing w:val="0"/>
          <w:sz w:val="32"/>
          <w:szCs w:val="32"/>
        </w:rPr>
      </w:pPr>
      <w:r>
        <w:rPr>
          <w:rFonts w:hint="eastAsia" w:ascii="黑体" w:hAnsi="黑体" w:eastAsia="黑体"/>
          <w:spacing w:val="0"/>
          <w:sz w:val="32"/>
          <w:szCs w:val="32"/>
        </w:rPr>
        <w:t xml:space="preserve">第九条 </w:t>
      </w:r>
      <w:r>
        <w:rPr>
          <w:rFonts w:hint="eastAsia" w:ascii="仿宋_GB2312" w:hAnsi="仿宋_GB2312" w:eastAsia="仿宋_GB2312" w:cs="仿宋_GB2312"/>
          <w:b/>
          <w:spacing w:val="0"/>
          <w:sz w:val="32"/>
          <w:szCs w:val="32"/>
        </w:rPr>
        <w:t xml:space="preserve"> </w:t>
      </w:r>
      <w:r>
        <w:rPr>
          <w:rFonts w:hint="eastAsia" w:ascii="仿宋_GB2312" w:hAnsi="仿宋_GB2312" w:eastAsia="仿宋_GB2312" w:cs="仿宋_GB2312"/>
          <w:spacing w:val="0"/>
          <w:sz w:val="32"/>
          <w:szCs w:val="32"/>
        </w:rPr>
        <w:t>申报程序。资助申请每年集中办理，由市经济和信息化局下发申报通知，明确申报材料等有关要求，并通过中山市产业扶持发展专项资金管理系统等网站向社会公布。符合条件的企业可向所属镇区经济（发展）和科技信息局提出申请。</w:t>
      </w:r>
    </w:p>
    <w:p>
      <w:pPr>
        <w:keepNext w:val="0"/>
        <w:keepLines w:val="0"/>
        <w:pageBreakBefore w:val="0"/>
        <w:widowControl/>
        <w:kinsoku/>
        <w:wordWrap/>
        <w:overflowPunct/>
        <w:topLinePunct w:val="0"/>
        <w:bidi w:val="0"/>
        <w:snapToGrid/>
        <w:spacing w:line="574" w:lineRule="exact"/>
        <w:ind w:right="0" w:rightChars="0" w:firstLine="640" w:firstLineChars="200"/>
        <w:textAlignment w:val="auto"/>
        <w:outlineLvl w:val="9"/>
        <w:rPr>
          <w:rFonts w:ascii="仿宋_GB2312" w:hAnsi="仿宋_GB2312" w:eastAsia="仿宋_GB2312" w:cs="仿宋_GB2312"/>
          <w:spacing w:val="0"/>
          <w:sz w:val="32"/>
          <w:szCs w:val="32"/>
        </w:rPr>
      </w:pPr>
      <w:r>
        <w:rPr>
          <w:rFonts w:hint="eastAsia" w:ascii="黑体" w:hAnsi="黑体" w:eastAsia="黑体" w:cs="仿宋_GB2312"/>
          <w:spacing w:val="0"/>
          <w:sz w:val="32"/>
          <w:szCs w:val="32"/>
        </w:rPr>
        <w:t>第十条</w:t>
      </w:r>
      <w:r>
        <w:rPr>
          <w:rFonts w:hint="eastAsia" w:ascii="仿宋_GB2312" w:hAnsi="仿宋_GB2312" w:eastAsia="仿宋_GB2312" w:cs="仿宋_GB2312"/>
          <w:spacing w:val="0"/>
          <w:sz w:val="32"/>
          <w:szCs w:val="32"/>
        </w:rPr>
        <w:t xml:space="preserve">  支持使用工业软件和建设工业云平台项目按市信息产业项目</w:t>
      </w:r>
      <w:r>
        <w:rPr>
          <w:rFonts w:ascii="仿宋_GB2312" w:hAnsi="仿宋_GB2312" w:eastAsia="仿宋_GB2312" w:cs="仿宋_GB2312"/>
          <w:spacing w:val="0"/>
          <w:sz w:val="32"/>
          <w:szCs w:val="32"/>
        </w:rPr>
        <w:t>资助相关政策规定办理。</w:t>
      </w:r>
      <w:r>
        <w:rPr>
          <w:rFonts w:hint="eastAsia" w:ascii="仿宋_GB2312" w:hAnsi="仿宋_GB2312" w:eastAsia="仿宋_GB2312" w:cs="仿宋_GB2312"/>
          <w:spacing w:val="0"/>
          <w:sz w:val="32"/>
          <w:szCs w:val="32"/>
        </w:rPr>
        <w:t>支持增资扩产和技术改造项目按市技术改造资助相关政策规定办理。支持兼并重组项目按市兼并重组项目资助相关政策规定办理。支持公共技术服务平台建设项目按全生命周期公共技术服务平台体系建设项目资助相关政策规定办理。各专项按要求各自做好绩效评价。上述项目在执行过程中如遇相关政策规定调整，按最新办法执行。</w:t>
      </w:r>
    </w:p>
    <w:p>
      <w:pPr>
        <w:keepNext w:val="0"/>
        <w:keepLines w:val="0"/>
        <w:pageBreakBefore w:val="0"/>
        <w:widowControl/>
        <w:kinsoku/>
        <w:wordWrap/>
        <w:overflowPunct/>
        <w:topLinePunct w:val="0"/>
        <w:bidi w:val="0"/>
        <w:snapToGrid/>
        <w:spacing w:line="574" w:lineRule="exact"/>
        <w:ind w:right="0" w:rightChars="0" w:firstLine="640" w:firstLineChars="200"/>
        <w:textAlignment w:val="auto"/>
        <w:outlineLvl w:val="9"/>
        <w:rPr>
          <w:rFonts w:ascii="仿宋_GB2312" w:hAnsi="仿宋_GB2312" w:eastAsia="仿宋_GB2312" w:cs="仿宋_GB2312"/>
          <w:b/>
          <w:spacing w:val="0"/>
          <w:sz w:val="32"/>
          <w:szCs w:val="32"/>
        </w:rPr>
      </w:pPr>
      <w:r>
        <w:rPr>
          <w:rFonts w:hint="eastAsia" w:ascii="黑体" w:hAnsi="黑体" w:eastAsia="黑体"/>
          <w:spacing w:val="0"/>
          <w:sz w:val="32"/>
          <w:szCs w:val="32"/>
        </w:rPr>
        <w:t xml:space="preserve">第十一条 </w:t>
      </w:r>
      <w:r>
        <w:rPr>
          <w:rFonts w:hint="eastAsia" w:ascii="仿宋_GB2312" w:hAnsi="仿宋_GB2312" w:eastAsia="仿宋_GB2312" w:cs="仿宋_GB2312"/>
          <w:b/>
          <w:spacing w:val="0"/>
          <w:sz w:val="32"/>
          <w:szCs w:val="32"/>
        </w:rPr>
        <w:t xml:space="preserve"> </w:t>
      </w:r>
      <w:r>
        <w:rPr>
          <w:rFonts w:hint="eastAsia" w:ascii="仿宋_GB2312" w:hAnsi="仿宋_GB2312" w:eastAsia="仿宋_GB2312" w:cs="仿宋_GB2312"/>
          <w:spacing w:val="0"/>
          <w:sz w:val="32"/>
          <w:szCs w:val="32"/>
        </w:rPr>
        <w:t>申报材料。按各专题具体要求提供相应材料：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39" w:author="陈荣华" w:date="2018-10-10T11:09:01Z">
            <w:rPr>
              <w:rFonts w:ascii="仿宋" w:hAnsi="仿宋" w:eastAsia="仿宋"/>
              <w:sz w:val="32"/>
            </w:rPr>
          </w:rPrChange>
        </w:rPr>
      </w:pPr>
      <w:r>
        <w:rPr>
          <w:rFonts w:hint="eastAsia" w:ascii="仿宋_GB2312" w:hAnsi="仿宋_GB2312" w:eastAsia="仿宋_GB2312" w:cs="仿宋_GB2312"/>
          <w:sz w:val="32"/>
          <w:rPrChange w:id="40" w:author="陈荣华" w:date="2018-10-10T11:09:01Z">
            <w:rPr>
              <w:rFonts w:hint="eastAsia" w:ascii="仿宋" w:hAnsi="仿宋" w:eastAsia="仿宋"/>
              <w:sz w:val="32"/>
            </w:rPr>
          </w:rPrChange>
        </w:rPr>
        <w:t>（一）支持优质项目落地专题申报材料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41" w:author="陈荣华" w:date="2018-10-10T11:09:01Z">
            <w:rPr>
              <w:rFonts w:ascii="仿宋" w:hAnsi="仿宋" w:eastAsia="仿宋"/>
              <w:sz w:val="32"/>
            </w:rPr>
          </w:rPrChange>
        </w:rPr>
      </w:pPr>
      <w:r>
        <w:rPr>
          <w:rFonts w:hint="eastAsia" w:ascii="仿宋_GB2312" w:hAnsi="仿宋_GB2312" w:eastAsia="仿宋_GB2312" w:cs="仿宋_GB2312"/>
          <w:sz w:val="32"/>
          <w:rPrChange w:id="42" w:author="陈荣华" w:date="2018-10-10T11:09:01Z">
            <w:rPr>
              <w:rFonts w:hint="eastAsia" w:ascii="仿宋" w:hAnsi="仿宋" w:eastAsia="仿宋"/>
              <w:sz w:val="32"/>
            </w:rPr>
          </w:rPrChange>
        </w:rPr>
        <w:t>1.资金申请表。</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43" w:author="陈荣华" w:date="2018-10-10T11:09:01Z">
            <w:rPr>
              <w:rFonts w:ascii="仿宋" w:hAnsi="仿宋" w:eastAsia="仿宋"/>
              <w:sz w:val="32"/>
            </w:rPr>
          </w:rPrChange>
        </w:rPr>
      </w:pPr>
      <w:r>
        <w:rPr>
          <w:rFonts w:hint="eastAsia" w:ascii="仿宋_GB2312" w:hAnsi="仿宋_GB2312" w:eastAsia="仿宋_GB2312" w:cs="仿宋_GB2312"/>
          <w:sz w:val="32"/>
          <w:rPrChange w:id="44" w:author="陈荣华" w:date="2018-10-10T11:09:01Z">
            <w:rPr>
              <w:rFonts w:hint="eastAsia" w:ascii="仿宋" w:hAnsi="仿宋" w:eastAsia="仿宋"/>
              <w:sz w:val="32"/>
            </w:rPr>
          </w:rPrChange>
        </w:rPr>
        <w:t>2.工商营业执照复印件。</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45" w:author="陈荣华" w:date="2018-10-10T11:09:01Z">
            <w:rPr>
              <w:rFonts w:ascii="仿宋" w:hAnsi="仿宋" w:eastAsia="仿宋"/>
              <w:sz w:val="32"/>
            </w:rPr>
          </w:rPrChange>
        </w:rPr>
      </w:pPr>
      <w:r>
        <w:rPr>
          <w:rFonts w:hint="eastAsia" w:ascii="仿宋_GB2312" w:hAnsi="仿宋_GB2312" w:eastAsia="仿宋_GB2312" w:cs="仿宋_GB2312"/>
          <w:sz w:val="32"/>
          <w:rPrChange w:id="46" w:author="陈荣华" w:date="2018-10-10T11:09:01Z">
            <w:rPr>
              <w:rFonts w:hint="eastAsia" w:ascii="仿宋" w:hAnsi="仿宋" w:eastAsia="仿宋"/>
              <w:sz w:val="32"/>
            </w:rPr>
          </w:rPrChange>
        </w:rPr>
        <w:t>3.资金申请承诺书。</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47" w:author="陈荣华" w:date="2018-10-10T11:09:01Z">
            <w:rPr>
              <w:rFonts w:ascii="仿宋" w:hAnsi="仿宋" w:eastAsia="仿宋"/>
              <w:sz w:val="32"/>
              <w:szCs w:val="32"/>
            </w:rPr>
          </w:rPrChange>
        </w:rPr>
      </w:pPr>
      <w:r>
        <w:rPr>
          <w:rFonts w:hint="eastAsia" w:ascii="仿宋_GB2312" w:hAnsi="仿宋_GB2312" w:eastAsia="仿宋_GB2312" w:cs="仿宋_GB2312"/>
          <w:sz w:val="32"/>
          <w:szCs w:val="32"/>
          <w:rPrChange w:id="48" w:author="陈荣华" w:date="2018-10-10T11:09:01Z">
            <w:rPr>
              <w:rFonts w:ascii="仿宋" w:hAnsi="仿宋" w:eastAsia="仿宋"/>
              <w:sz w:val="32"/>
              <w:szCs w:val="32"/>
            </w:rPr>
          </w:rPrChange>
        </w:rPr>
        <w:t>4.项目立项文件。</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49" w:author="陈荣华" w:date="2018-10-10T11:09:01Z">
            <w:rPr>
              <w:rFonts w:ascii="仿宋" w:hAnsi="仿宋" w:eastAsia="仿宋"/>
              <w:sz w:val="32"/>
              <w:szCs w:val="32"/>
            </w:rPr>
          </w:rPrChange>
        </w:rPr>
      </w:pPr>
      <w:r>
        <w:rPr>
          <w:rFonts w:hint="eastAsia" w:ascii="仿宋_GB2312" w:hAnsi="仿宋_GB2312" w:eastAsia="仿宋_GB2312" w:cs="仿宋_GB2312"/>
          <w:sz w:val="32"/>
          <w:szCs w:val="32"/>
          <w:rPrChange w:id="50" w:author="陈荣华" w:date="2018-10-10T11:09:01Z">
            <w:rPr>
              <w:rFonts w:ascii="仿宋" w:hAnsi="仿宋" w:eastAsia="仿宋"/>
              <w:sz w:val="32"/>
              <w:szCs w:val="32"/>
            </w:rPr>
          </w:rPrChange>
        </w:rPr>
        <w:t>5.项目可行性研究报告。</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51" w:author="陈荣华" w:date="2018-10-10T11:09:01Z">
            <w:rPr>
              <w:rFonts w:ascii="仿宋" w:hAnsi="仿宋" w:eastAsia="仿宋"/>
              <w:sz w:val="32"/>
              <w:szCs w:val="32"/>
            </w:rPr>
          </w:rPrChange>
        </w:rPr>
      </w:pPr>
      <w:r>
        <w:rPr>
          <w:rFonts w:hint="eastAsia" w:ascii="仿宋_GB2312" w:hAnsi="仿宋_GB2312" w:eastAsia="仿宋_GB2312" w:cs="仿宋_GB2312"/>
          <w:sz w:val="32"/>
          <w:szCs w:val="32"/>
          <w:rPrChange w:id="52" w:author="陈荣华" w:date="2018-10-10T11:09:01Z">
            <w:rPr>
              <w:rFonts w:ascii="仿宋" w:hAnsi="仿宋" w:eastAsia="仿宋"/>
              <w:sz w:val="32"/>
              <w:szCs w:val="32"/>
            </w:rPr>
          </w:rPrChange>
        </w:rPr>
        <w:t>6.项目创新性及团队竞争力相关证明材料。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53" w:author="陈荣华" w:date="2018-10-10T11:09:01Z">
            <w:rPr>
              <w:rFonts w:ascii="仿宋" w:hAnsi="仿宋" w:eastAsia="仿宋"/>
              <w:sz w:val="32"/>
            </w:rPr>
          </w:rPrChange>
        </w:rPr>
      </w:pPr>
      <w:r>
        <w:rPr>
          <w:rFonts w:hint="eastAsia" w:ascii="仿宋_GB2312" w:hAnsi="仿宋_GB2312" w:eastAsia="仿宋_GB2312" w:cs="仿宋_GB2312"/>
          <w:sz w:val="32"/>
          <w:rPrChange w:id="54" w:author="陈荣华" w:date="2018-10-10T11:09:01Z">
            <w:rPr>
              <w:rFonts w:ascii="仿宋" w:hAnsi="仿宋" w:eastAsia="仿宋"/>
              <w:sz w:val="32"/>
            </w:rPr>
          </w:rPrChange>
        </w:rPr>
        <w:t>7</w:t>
      </w:r>
      <w:r>
        <w:rPr>
          <w:rFonts w:hint="eastAsia" w:ascii="仿宋_GB2312" w:hAnsi="仿宋_GB2312" w:eastAsia="仿宋_GB2312" w:cs="仿宋_GB2312"/>
          <w:sz w:val="32"/>
          <w:rPrChange w:id="55" w:author="陈荣华" w:date="2018-10-10T11:09:01Z">
            <w:rPr>
              <w:rFonts w:hint="eastAsia" w:ascii="仿宋" w:hAnsi="仿宋" w:eastAsia="仿宋"/>
              <w:sz w:val="32"/>
            </w:rPr>
          </w:rPrChange>
        </w:rPr>
        <w:t>.其他必要的相关材料。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56" w:author="陈荣华" w:date="2018-10-10T11:09:01Z">
            <w:rPr>
              <w:rFonts w:ascii="仿宋" w:hAnsi="仿宋" w:eastAsia="仿宋"/>
              <w:sz w:val="32"/>
            </w:rPr>
          </w:rPrChange>
        </w:rPr>
      </w:pPr>
      <w:r>
        <w:rPr>
          <w:rFonts w:hint="eastAsia" w:ascii="仿宋_GB2312" w:hAnsi="仿宋_GB2312" w:eastAsia="仿宋_GB2312" w:cs="仿宋_GB2312"/>
          <w:sz w:val="32"/>
          <w:rPrChange w:id="57" w:author="陈荣华" w:date="2018-10-10T11:09:01Z">
            <w:rPr>
              <w:rFonts w:hint="eastAsia" w:ascii="仿宋" w:hAnsi="仿宋" w:eastAsia="仿宋"/>
              <w:sz w:val="32"/>
            </w:rPr>
          </w:rPrChange>
        </w:rPr>
        <w:t>（二）支持固定资产投资专题申报材料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58" w:author="陈荣华" w:date="2018-10-10T11:09:01Z">
            <w:rPr>
              <w:rFonts w:ascii="仿宋" w:hAnsi="仿宋" w:eastAsia="仿宋"/>
              <w:sz w:val="32"/>
            </w:rPr>
          </w:rPrChange>
        </w:rPr>
      </w:pPr>
      <w:r>
        <w:rPr>
          <w:rFonts w:hint="eastAsia" w:ascii="仿宋_GB2312" w:hAnsi="仿宋_GB2312" w:eastAsia="仿宋_GB2312" w:cs="仿宋_GB2312"/>
          <w:sz w:val="32"/>
          <w:rPrChange w:id="59" w:author="陈荣华" w:date="2018-10-10T11:09:01Z">
            <w:rPr>
              <w:rFonts w:hint="eastAsia" w:ascii="仿宋" w:hAnsi="仿宋" w:eastAsia="仿宋"/>
              <w:sz w:val="32"/>
            </w:rPr>
          </w:rPrChange>
        </w:rPr>
        <w:t>1.资金申请表。</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60" w:author="陈荣华" w:date="2018-10-10T11:09:01Z">
            <w:rPr>
              <w:rFonts w:ascii="仿宋" w:hAnsi="仿宋" w:eastAsia="仿宋"/>
              <w:sz w:val="32"/>
            </w:rPr>
          </w:rPrChange>
        </w:rPr>
      </w:pPr>
      <w:r>
        <w:rPr>
          <w:rFonts w:hint="eastAsia" w:ascii="仿宋_GB2312" w:hAnsi="仿宋_GB2312" w:eastAsia="仿宋_GB2312" w:cs="仿宋_GB2312"/>
          <w:sz w:val="32"/>
          <w:rPrChange w:id="61" w:author="陈荣华" w:date="2018-10-10T11:09:01Z">
            <w:rPr>
              <w:rFonts w:hint="eastAsia" w:ascii="仿宋" w:hAnsi="仿宋" w:eastAsia="仿宋"/>
              <w:sz w:val="32"/>
            </w:rPr>
          </w:rPrChange>
        </w:rPr>
        <w:t>2.工商营业执照复印件。</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62" w:author="陈荣华" w:date="2018-10-10T11:09:01Z">
            <w:rPr>
              <w:rFonts w:ascii="仿宋" w:hAnsi="仿宋" w:eastAsia="仿宋"/>
              <w:sz w:val="32"/>
            </w:rPr>
          </w:rPrChange>
        </w:rPr>
      </w:pPr>
      <w:r>
        <w:rPr>
          <w:rFonts w:hint="eastAsia" w:ascii="仿宋_GB2312" w:hAnsi="仿宋_GB2312" w:eastAsia="仿宋_GB2312" w:cs="仿宋_GB2312"/>
          <w:sz w:val="32"/>
          <w:rPrChange w:id="63" w:author="陈荣华" w:date="2018-10-10T11:09:01Z">
            <w:rPr>
              <w:rFonts w:hint="eastAsia" w:ascii="仿宋" w:hAnsi="仿宋" w:eastAsia="仿宋"/>
              <w:sz w:val="32"/>
            </w:rPr>
          </w:rPrChange>
        </w:rPr>
        <w:t>3.资金申请承诺书。</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64"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65" w:author="陈荣华" w:date="2018-10-10T11:09:01Z">
            <w:rPr>
              <w:rFonts w:ascii="仿宋" w:hAnsi="仿宋" w:eastAsia="仿宋" w:cs="仿宋_GB2312"/>
              <w:sz w:val="32"/>
              <w:szCs w:val="32"/>
            </w:rPr>
          </w:rPrChange>
        </w:rPr>
        <w:t>4.项目立项（备案）文件。</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66"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67" w:author="陈荣华" w:date="2018-10-10T11:09:01Z">
            <w:rPr>
              <w:rFonts w:ascii="仿宋" w:hAnsi="仿宋" w:eastAsia="仿宋" w:cs="仿宋_GB2312"/>
              <w:sz w:val="32"/>
              <w:szCs w:val="32"/>
            </w:rPr>
          </w:rPrChange>
        </w:rPr>
        <w:t>5.环保、国土、规划文件。</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68"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69" w:author="陈荣华" w:date="2018-10-10T11:09:01Z">
            <w:rPr>
              <w:rFonts w:ascii="仿宋" w:hAnsi="仿宋" w:eastAsia="仿宋" w:cs="仿宋_GB2312"/>
              <w:sz w:val="32"/>
              <w:szCs w:val="32"/>
            </w:rPr>
          </w:rPrChange>
        </w:rPr>
        <w:t>6.项目专项审计报告。</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70"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71" w:author="陈荣华" w:date="2018-10-10T11:09:01Z">
            <w:rPr>
              <w:rFonts w:ascii="仿宋" w:hAnsi="仿宋" w:eastAsia="仿宋" w:cs="仿宋_GB2312"/>
              <w:sz w:val="32"/>
              <w:szCs w:val="32"/>
            </w:rPr>
          </w:rPrChange>
        </w:rPr>
        <w:t>7.项目已投入的固定资产投资数额证明材料（合同、发</w:t>
      </w:r>
      <w:r>
        <w:rPr>
          <w:rFonts w:hint="eastAsia" w:ascii="仿宋_GB2312" w:hAnsi="仿宋_GB2312" w:eastAsia="仿宋_GB2312" w:cs="仿宋_GB2312"/>
          <w:sz w:val="32"/>
          <w:szCs w:val="32"/>
          <w:rPrChange w:id="72" w:author="陈荣华" w:date="2018-10-10T11:09:01Z">
            <w:rPr>
              <w:rFonts w:hint="eastAsia" w:ascii="仿宋" w:hAnsi="仿宋" w:eastAsia="仿宋" w:cs="仿宋_GB2312"/>
              <w:sz w:val="32"/>
              <w:szCs w:val="32"/>
            </w:rPr>
          </w:rPrChange>
        </w:rPr>
        <w:t>票等）</w:t>
      </w:r>
      <w:r>
        <w:rPr>
          <w:rFonts w:hint="eastAsia" w:ascii="仿宋_GB2312" w:hAnsi="仿宋_GB2312" w:eastAsia="仿宋_GB2312" w:cs="仿宋_GB2312"/>
          <w:sz w:val="32"/>
          <w:szCs w:val="32"/>
          <w:rPrChange w:id="73" w:author="陈荣华" w:date="2018-10-10T11:09:01Z">
            <w:rPr>
              <w:rFonts w:ascii="仿宋" w:hAnsi="仿宋" w:eastAsia="仿宋" w:cs="仿宋_GB2312"/>
              <w:sz w:val="32"/>
              <w:szCs w:val="32"/>
            </w:rPr>
          </w:rPrChange>
        </w:rPr>
        <w:t>。</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74"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75" w:author="陈荣华" w:date="2018-10-10T11:09:01Z">
            <w:rPr>
              <w:rFonts w:ascii="仿宋" w:hAnsi="仿宋" w:eastAsia="仿宋" w:cs="仿宋_GB2312"/>
              <w:sz w:val="32"/>
              <w:szCs w:val="32"/>
            </w:rPr>
          </w:rPrChange>
        </w:rPr>
        <w:t>8.厂房、设备（含铭牌）等固定资产照片。</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76"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77" w:author="陈荣华" w:date="2018-10-10T11:09:01Z">
            <w:rPr>
              <w:rFonts w:ascii="仿宋" w:hAnsi="仿宋" w:eastAsia="仿宋" w:cs="仿宋_GB2312"/>
              <w:sz w:val="32"/>
              <w:szCs w:val="32"/>
            </w:rPr>
          </w:rPrChange>
        </w:rPr>
        <w:t>9.企业年度审计报告。</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78" w:author="陈荣华" w:date="2018-10-10T11:09:01Z">
            <w:rPr>
              <w:rFonts w:ascii="仿宋" w:hAnsi="仿宋" w:eastAsia="仿宋"/>
              <w:sz w:val="32"/>
            </w:rPr>
          </w:rPrChange>
        </w:rPr>
      </w:pPr>
      <w:r>
        <w:rPr>
          <w:rFonts w:hint="eastAsia" w:ascii="仿宋_GB2312" w:hAnsi="仿宋_GB2312" w:eastAsia="仿宋_GB2312" w:cs="仿宋_GB2312"/>
          <w:sz w:val="32"/>
          <w:rPrChange w:id="79" w:author="陈荣华" w:date="2018-10-10T11:09:01Z">
            <w:rPr>
              <w:rFonts w:ascii="仿宋" w:hAnsi="仿宋" w:eastAsia="仿宋"/>
              <w:sz w:val="32"/>
            </w:rPr>
          </w:rPrChange>
        </w:rPr>
        <w:t>10</w:t>
      </w:r>
      <w:r>
        <w:rPr>
          <w:rFonts w:hint="eastAsia" w:ascii="仿宋_GB2312" w:hAnsi="仿宋_GB2312" w:eastAsia="仿宋_GB2312" w:cs="仿宋_GB2312"/>
          <w:sz w:val="32"/>
          <w:rPrChange w:id="80" w:author="陈荣华" w:date="2018-10-10T11:09:01Z">
            <w:rPr>
              <w:rFonts w:hint="eastAsia" w:ascii="仿宋" w:hAnsi="仿宋" w:eastAsia="仿宋"/>
              <w:sz w:val="32"/>
            </w:rPr>
          </w:rPrChange>
        </w:rPr>
        <w:t>.其他必要的相关材料。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81" w:author="陈荣华" w:date="2018-10-10T11:09:01Z">
            <w:rPr>
              <w:rFonts w:ascii="仿宋" w:hAnsi="仿宋" w:eastAsia="仿宋"/>
              <w:sz w:val="32"/>
            </w:rPr>
          </w:rPrChange>
        </w:rPr>
      </w:pPr>
      <w:r>
        <w:rPr>
          <w:rFonts w:hint="eastAsia" w:ascii="仿宋_GB2312" w:hAnsi="仿宋_GB2312" w:eastAsia="仿宋_GB2312" w:cs="仿宋_GB2312"/>
          <w:sz w:val="32"/>
          <w:rPrChange w:id="82" w:author="陈荣华" w:date="2018-10-10T11:09:01Z">
            <w:rPr>
              <w:rFonts w:hint="eastAsia" w:ascii="仿宋" w:hAnsi="仿宋" w:eastAsia="仿宋"/>
              <w:sz w:val="32"/>
            </w:rPr>
          </w:rPrChange>
        </w:rPr>
        <w:t>（三）支持高端装备厂房建设专题申报材料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83" w:author="陈荣华" w:date="2018-10-10T11:09:01Z">
            <w:rPr>
              <w:rFonts w:ascii="仿宋" w:hAnsi="仿宋" w:eastAsia="仿宋"/>
              <w:sz w:val="32"/>
            </w:rPr>
          </w:rPrChange>
        </w:rPr>
      </w:pPr>
      <w:r>
        <w:rPr>
          <w:rFonts w:hint="eastAsia" w:ascii="仿宋_GB2312" w:hAnsi="仿宋_GB2312" w:eastAsia="仿宋_GB2312" w:cs="仿宋_GB2312"/>
          <w:sz w:val="32"/>
          <w:rPrChange w:id="84" w:author="陈荣华" w:date="2018-10-10T11:09:01Z">
            <w:rPr>
              <w:rFonts w:hint="eastAsia" w:ascii="仿宋" w:hAnsi="仿宋" w:eastAsia="仿宋"/>
              <w:sz w:val="32"/>
            </w:rPr>
          </w:rPrChange>
        </w:rPr>
        <w:t>1.资金申请表。</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85" w:author="陈荣华" w:date="2018-10-10T11:09:01Z">
            <w:rPr>
              <w:rFonts w:ascii="仿宋" w:hAnsi="仿宋" w:eastAsia="仿宋"/>
              <w:sz w:val="32"/>
            </w:rPr>
          </w:rPrChange>
        </w:rPr>
      </w:pPr>
      <w:r>
        <w:rPr>
          <w:rFonts w:hint="eastAsia" w:ascii="仿宋_GB2312" w:hAnsi="仿宋_GB2312" w:eastAsia="仿宋_GB2312" w:cs="仿宋_GB2312"/>
          <w:sz w:val="32"/>
          <w:rPrChange w:id="86" w:author="陈荣华" w:date="2018-10-10T11:09:01Z">
            <w:rPr>
              <w:rFonts w:hint="eastAsia" w:ascii="仿宋" w:hAnsi="仿宋" w:eastAsia="仿宋"/>
              <w:sz w:val="32"/>
            </w:rPr>
          </w:rPrChange>
        </w:rPr>
        <w:t>2.工商营业执照复印件。</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87" w:author="陈荣华" w:date="2018-10-10T11:09:01Z">
            <w:rPr>
              <w:rFonts w:ascii="仿宋" w:hAnsi="仿宋" w:eastAsia="仿宋"/>
              <w:sz w:val="32"/>
            </w:rPr>
          </w:rPrChange>
        </w:rPr>
      </w:pPr>
      <w:r>
        <w:rPr>
          <w:rFonts w:hint="eastAsia" w:ascii="仿宋_GB2312" w:hAnsi="仿宋_GB2312" w:eastAsia="仿宋_GB2312" w:cs="仿宋_GB2312"/>
          <w:sz w:val="32"/>
          <w:rPrChange w:id="88" w:author="陈荣华" w:date="2018-10-10T11:09:01Z">
            <w:rPr>
              <w:rFonts w:hint="eastAsia" w:ascii="仿宋" w:hAnsi="仿宋" w:eastAsia="仿宋"/>
              <w:sz w:val="32"/>
            </w:rPr>
          </w:rPrChange>
        </w:rPr>
        <w:t>3.资金申请承诺书。</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89"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90" w:author="陈荣华" w:date="2018-10-10T11:09:01Z">
            <w:rPr>
              <w:rFonts w:ascii="仿宋" w:hAnsi="仿宋" w:eastAsia="仿宋" w:cs="仿宋_GB2312"/>
              <w:sz w:val="32"/>
              <w:szCs w:val="32"/>
            </w:rPr>
          </w:rPrChange>
        </w:rPr>
        <w:t>4.项目立项（备案）文件。</w:t>
      </w:r>
    </w:p>
    <w:p>
      <w:pPr>
        <w:keepNext w:val="0"/>
        <w:keepLines w:val="0"/>
        <w:pageBreakBefore w:val="0"/>
        <w:kinsoku/>
        <w:wordWrap/>
        <w:overflowPunct/>
        <w:topLinePunct w:val="0"/>
        <w:bidi w:val="0"/>
        <w:snapToGrid/>
        <w:spacing w:line="574" w:lineRule="exact"/>
        <w:ind w:left="630" w:leftChars="300" w:right="0" w:rightChars="0"/>
        <w:textAlignment w:val="auto"/>
        <w:outlineLvl w:val="9"/>
        <w:rPr>
          <w:rFonts w:hint="eastAsia" w:ascii="仿宋_GB2312" w:hAnsi="仿宋_GB2312" w:eastAsia="仿宋_GB2312" w:cs="仿宋_GB2312"/>
          <w:sz w:val="32"/>
          <w:szCs w:val="32"/>
          <w:rPrChange w:id="91"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92" w:author="陈荣华" w:date="2018-10-10T11:09:01Z">
            <w:rPr>
              <w:rFonts w:ascii="仿宋" w:hAnsi="仿宋" w:eastAsia="仿宋" w:cs="仿宋_GB2312"/>
              <w:sz w:val="32"/>
              <w:szCs w:val="32"/>
            </w:rPr>
          </w:rPrChange>
        </w:rPr>
        <w:t>5.环保、国土、规划文件（仅新增建设用地项目需提供）。</w:t>
      </w:r>
      <w:r>
        <w:rPr>
          <w:rFonts w:hint="eastAsia" w:ascii="仿宋_GB2312" w:hAnsi="仿宋_GB2312" w:eastAsia="仿宋_GB2312" w:cs="仿宋_GB2312"/>
          <w:sz w:val="32"/>
          <w:szCs w:val="32"/>
          <w:rPrChange w:id="93" w:author="陈荣华" w:date="2018-10-10T11:09:01Z">
            <w:rPr>
              <w:rFonts w:hint="eastAsia" w:ascii="仿宋" w:hAnsi="仿宋" w:eastAsia="仿宋" w:cs="仿宋_GB2312"/>
              <w:sz w:val="32"/>
              <w:szCs w:val="32"/>
            </w:rPr>
          </w:rPrChange>
        </w:rPr>
        <w:t>6.高端装备厂房已投入使用的证明材料。</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94"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95" w:author="陈荣华" w:date="2018-10-10T11:09:01Z">
            <w:rPr>
              <w:rFonts w:hint="eastAsia" w:ascii="仿宋" w:hAnsi="仿宋" w:eastAsia="仿宋" w:cs="仿宋_GB2312"/>
              <w:sz w:val="32"/>
              <w:szCs w:val="32"/>
            </w:rPr>
          </w:rPrChange>
        </w:rPr>
        <w:t>7</w:t>
      </w:r>
      <w:r>
        <w:rPr>
          <w:rFonts w:hint="eastAsia" w:ascii="仿宋_GB2312" w:hAnsi="仿宋_GB2312" w:eastAsia="仿宋_GB2312" w:cs="仿宋_GB2312"/>
          <w:sz w:val="32"/>
          <w:szCs w:val="32"/>
          <w:rPrChange w:id="96" w:author="陈荣华" w:date="2018-10-10T11:09:01Z">
            <w:rPr>
              <w:rFonts w:ascii="仿宋" w:hAnsi="仿宋" w:eastAsia="仿宋" w:cs="仿宋_GB2312"/>
              <w:sz w:val="32"/>
              <w:szCs w:val="32"/>
            </w:rPr>
          </w:rPrChange>
        </w:rPr>
        <w:t>.</w:t>
      </w:r>
      <w:r>
        <w:rPr>
          <w:rFonts w:hint="eastAsia" w:ascii="仿宋_GB2312" w:hAnsi="仿宋_GB2312" w:eastAsia="仿宋_GB2312" w:cs="仿宋_GB2312"/>
          <w:sz w:val="32"/>
          <w:szCs w:val="32"/>
          <w:rPrChange w:id="97" w:author="陈荣华" w:date="2018-10-10T11:09:01Z">
            <w:rPr>
              <w:rFonts w:hint="eastAsia" w:ascii="仿宋" w:hAnsi="仿宋" w:eastAsia="仿宋" w:cs="仿宋_GB2312"/>
              <w:sz w:val="32"/>
              <w:szCs w:val="32"/>
            </w:rPr>
          </w:rPrChange>
        </w:rPr>
        <w:t>高端装备厂房已投入</w:t>
      </w:r>
      <w:r>
        <w:rPr>
          <w:rFonts w:hint="eastAsia" w:ascii="仿宋_GB2312" w:hAnsi="仿宋_GB2312" w:eastAsia="仿宋_GB2312" w:cs="仿宋_GB2312"/>
          <w:sz w:val="32"/>
          <w:szCs w:val="32"/>
          <w:rPrChange w:id="98" w:author="陈荣华" w:date="2018-10-10T11:09:01Z">
            <w:rPr>
              <w:rFonts w:ascii="仿宋" w:hAnsi="仿宋" w:eastAsia="仿宋" w:cs="仿宋_GB2312"/>
              <w:sz w:val="32"/>
              <w:szCs w:val="32"/>
            </w:rPr>
          </w:rPrChange>
        </w:rPr>
        <w:t>固定资产专项审计报告。</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99"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100" w:author="陈荣华" w:date="2018-10-10T11:09:01Z">
            <w:rPr>
              <w:rFonts w:hint="eastAsia" w:ascii="仿宋" w:hAnsi="仿宋" w:eastAsia="仿宋" w:cs="仿宋_GB2312"/>
              <w:sz w:val="32"/>
              <w:szCs w:val="32"/>
            </w:rPr>
          </w:rPrChange>
        </w:rPr>
        <w:t>8</w:t>
      </w:r>
      <w:r>
        <w:rPr>
          <w:rFonts w:hint="eastAsia" w:ascii="仿宋_GB2312" w:hAnsi="仿宋_GB2312" w:eastAsia="仿宋_GB2312" w:cs="仿宋_GB2312"/>
          <w:sz w:val="32"/>
          <w:szCs w:val="32"/>
          <w:rPrChange w:id="101" w:author="陈荣华" w:date="2018-10-10T11:09:01Z">
            <w:rPr>
              <w:rFonts w:ascii="仿宋" w:hAnsi="仿宋" w:eastAsia="仿宋" w:cs="仿宋_GB2312"/>
              <w:sz w:val="32"/>
              <w:szCs w:val="32"/>
            </w:rPr>
          </w:rPrChange>
        </w:rPr>
        <w:t>.</w:t>
      </w:r>
      <w:r>
        <w:rPr>
          <w:rFonts w:hint="eastAsia" w:ascii="仿宋_GB2312" w:hAnsi="仿宋_GB2312" w:eastAsia="仿宋_GB2312" w:cs="仿宋_GB2312"/>
          <w:sz w:val="32"/>
          <w:szCs w:val="32"/>
          <w:rPrChange w:id="102" w:author="陈荣华" w:date="2018-10-10T11:09:01Z">
            <w:rPr>
              <w:rFonts w:hint="eastAsia" w:ascii="仿宋" w:hAnsi="仿宋" w:eastAsia="仿宋" w:cs="仿宋_GB2312"/>
              <w:sz w:val="32"/>
              <w:szCs w:val="32"/>
            </w:rPr>
          </w:rPrChange>
        </w:rPr>
        <w:t>高端装备厂房已投入</w:t>
      </w:r>
      <w:r>
        <w:rPr>
          <w:rFonts w:hint="eastAsia" w:ascii="仿宋_GB2312" w:hAnsi="仿宋_GB2312" w:eastAsia="仿宋_GB2312" w:cs="仿宋_GB2312"/>
          <w:sz w:val="32"/>
          <w:szCs w:val="32"/>
          <w:rPrChange w:id="103" w:author="陈荣华" w:date="2018-10-10T11:09:01Z">
            <w:rPr>
              <w:rFonts w:ascii="仿宋" w:hAnsi="仿宋" w:eastAsia="仿宋" w:cs="仿宋_GB2312"/>
              <w:sz w:val="32"/>
              <w:szCs w:val="32"/>
            </w:rPr>
          </w:rPrChange>
        </w:rPr>
        <w:t>固定资产投资数额证明材料（合同、发</w:t>
      </w:r>
      <w:r>
        <w:rPr>
          <w:rFonts w:hint="eastAsia" w:ascii="仿宋_GB2312" w:hAnsi="仿宋_GB2312" w:eastAsia="仿宋_GB2312" w:cs="仿宋_GB2312"/>
          <w:sz w:val="32"/>
          <w:szCs w:val="32"/>
          <w:rPrChange w:id="104" w:author="陈荣华" w:date="2018-10-10T11:09:01Z">
            <w:rPr>
              <w:rFonts w:hint="eastAsia" w:ascii="仿宋" w:hAnsi="仿宋" w:eastAsia="仿宋" w:cs="仿宋_GB2312"/>
              <w:sz w:val="32"/>
              <w:szCs w:val="32"/>
            </w:rPr>
          </w:rPrChange>
        </w:rPr>
        <w:t>票等）。</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105"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106" w:author="陈荣华" w:date="2018-10-10T11:09:01Z">
            <w:rPr>
              <w:rFonts w:hint="eastAsia" w:ascii="仿宋" w:hAnsi="仿宋" w:eastAsia="仿宋" w:cs="仿宋_GB2312"/>
              <w:sz w:val="32"/>
              <w:szCs w:val="32"/>
            </w:rPr>
          </w:rPrChange>
        </w:rPr>
        <w:t>9</w:t>
      </w:r>
      <w:r>
        <w:rPr>
          <w:rFonts w:hint="eastAsia" w:ascii="仿宋_GB2312" w:hAnsi="仿宋_GB2312" w:eastAsia="仿宋_GB2312" w:cs="仿宋_GB2312"/>
          <w:sz w:val="32"/>
          <w:szCs w:val="32"/>
          <w:rPrChange w:id="107" w:author="陈荣华" w:date="2018-10-10T11:09:01Z">
            <w:rPr>
              <w:rFonts w:ascii="仿宋" w:hAnsi="仿宋" w:eastAsia="仿宋" w:cs="仿宋_GB2312"/>
              <w:sz w:val="32"/>
              <w:szCs w:val="32"/>
            </w:rPr>
          </w:rPrChange>
        </w:rPr>
        <w:t>.厂房、带桥式起重设备（含铭牌）等固定资产照片。</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08" w:author="陈荣华" w:date="2018-10-10T11:09:01Z">
            <w:rPr>
              <w:rFonts w:ascii="仿宋" w:hAnsi="仿宋" w:eastAsia="仿宋"/>
              <w:sz w:val="32"/>
            </w:rPr>
          </w:rPrChange>
        </w:rPr>
      </w:pPr>
      <w:r>
        <w:rPr>
          <w:rFonts w:hint="eastAsia" w:ascii="仿宋_GB2312" w:hAnsi="仿宋_GB2312" w:eastAsia="仿宋_GB2312" w:cs="仿宋_GB2312"/>
          <w:sz w:val="32"/>
          <w:rPrChange w:id="109" w:author="陈荣华" w:date="2018-10-10T11:09:01Z">
            <w:rPr>
              <w:rFonts w:hint="eastAsia" w:ascii="仿宋" w:hAnsi="仿宋" w:eastAsia="仿宋"/>
              <w:sz w:val="32"/>
            </w:rPr>
          </w:rPrChange>
        </w:rPr>
        <w:t>10.其他必要的相关材料。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10" w:author="陈荣华" w:date="2018-10-10T11:09:01Z">
            <w:rPr>
              <w:rFonts w:ascii="仿宋" w:hAnsi="仿宋" w:eastAsia="仿宋"/>
              <w:sz w:val="32"/>
            </w:rPr>
          </w:rPrChange>
        </w:rPr>
      </w:pPr>
      <w:r>
        <w:rPr>
          <w:rFonts w:hint="eastAsia" w:ascii="仿宋_GB2312" w:hAnsi="仿宋_GB2312" w:eastAsia="仿宋_GB2312" w:cs="仿宋_GB2312"/>
          <w:sz w:val="32"/>
          <w:rPrChange w:id="111" w:author="陈荣华" w:date="2018-10-10T11:09:01Z">
            <w:rPr>
              <w:rFonts w:hint="eastAsia" w:ascii="仿宋" w:hAnsi="仿宋" w:eastAsia="仿宋"/>
              <w:sz w:val="32"/>
            </w:rPr>
          </w:rPrChange>
        </w:rPr>
        <w:t>（四）支持重资产项目转入专题申报材料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12" w:author="陈荣华" w:date="2018-10-10T11:09:01Z">
            <w:rPr>
              <w:rFonts w:ascii="仿宋" w:hAnsi="仿宋" w:eastAsia="仿宋"/>
              <w:sz w:val="32"/>
            </w:rPr>
          </w:rPrChange>
        </w:rPr>
      </w:pPr>
      <w:r>
        <w:rPr>
          <w:rFonts w:hint="eastAsia" w:ascii="仿宋_GB2312" w:hAnsi="仿宋_GB2312" w:eastAsia="仿宋_GB2312" w:cs="仿宋_GB2312"/>
          <w:sz w:val="32"/>
          <w:rPrChange w:id="113" w:author="陈荣华" w:date="2018-10-10T11:09:01Z">
            <w:rPr>
              <w:rFonts w:hint="eastAsia" w:ascii="仿宋" w:hAnsi="仿宋" w:eastAsia="仿宋"/>
              <w:sz w:val="32"/>
            </w:rPr>
          </w:rPrChange>
        </w:rPr>
        <w:t>1.资金申请表。</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14" w:author="陈荣华" w:date="2018-10-10T11:09:01Z">
            <w:rPr>
              <w:rFonts w:ascii="仿宋" w:hAnsi="仿宋" w:eastAsia="仿宋"/>
              <w:sz w:val="32"/>
            </w:rPr>
          </w:rPrChange>
        </w:rPr>
      </w:pPr>
      <w:r>
        <w:rPr>
          <w:rFonts w:hint="eastAsia" w:ascii="仿宋_GB2312" w:hAnsi="仿宋_GB2312" w:eastAsia="仿宋_GB2312" w:cs="仿宋_GB2312"/>
          <w:sz w:val="32"/>
          <w:rPrChange w:id="115" w:author="陈荣华" w:date="2018-10-10T11:09:01Z">
            <w:rPr>
              <w:rFonts w:hint="eastAsia" w:ascii="仿宋" w:hAnsi="仿宋" w:eastAsia="仿宋"/>
              <w:sz w:val="32"/>
            </w:rPr>
          </w:rPrChange>
        </w:rPr>
        <w:t>2.工商营业执照复印件。</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16" w:author="陈荣华" w:date="2018-10-10T11:09:01Z">
            <w:rPr>
              <w:rFonts w:ascii="仿宋" w:hAnsi="仿宋" w:eastAsia="仿宋"/>
              <w:sz w:val="32"/>
            </w:rPr>
          </w:rPrChange>
        </w:rPr>
      </w:pPr>
      <w:r>
        <w:rPr>
          <w:rFonts w:hint="eastAsia" w:ascii="仿宋_GB2312" w:hAnsi="仿宋_GB2312" w:eastAsia="仿宋_GB2312" w:cs="仿宋_GB2312"/>
          <w:sz w:val="32"/>
          <w:rPrChange w:id="117" w:author="陈荣华" w:date="2018-10-10T11:09:01Z">
            <w:rPr>
              <w:rFonts w:hint="eastAsia" w:ascii="仿宋" w:hAnsi="仿宋" w:eastAsia="仿宋"/>
              <w:sz w:val="32"/>
            </w:rPr>
          </w:rPrChange>
        </w:rPr>
        <w:t>3.资金申请承诺书。</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118"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119" w:author="陈荣华" w:date="2018-10-10T11:09:01Z">
            <w:rPr>
              <w:rFonts w:ascii="仿宋" w:hAnsi="仿宋" w:eastAsia="仿宋" w:cs="仿宋_GB2312"/>
              <w:sz w:val="32"/>
              <w:szCs w:val="32"/>
            </w:rPr>
          </w:rPrChange>
        </w:rPr>
        <w:t>4.转入资产净值的专项审计报告。</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120"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121" w:author="陈荣华" w:date="2018-10-10T11:09:01Z">
            <w:rPr>
              <w:rFonts w:ascii="仿宋" w:hAnsi="仿宋" w:eastAsia="仿宋" w:cs="仿宋_GB2312"/>
              <w:sz w:val="32"/>
              <w:szCs w:val="32"/>
            </w:rPr>
          </w:rPrChange>
        </w:rPr>
        <w:t>5.转入资产证明材料（含设备购买合同、对应的发票、运输单据、设备铭牌等）。</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122"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123" w:author="陈荣华" w:date="2018-10-10T11:09:01Z">
            <w:rPr>
              <w:rFonts w:ascii="仿宋" w:hAnsi="仿宋" w:eastAsia="仿宋" w:cs="仿宋_GB2312"/>
              <w:sz w:val="32"/>
              <w:szCs w:val="32"/>
            </w:rPr>
          </w:rPrChange>
        </w:rPr>
        <w:t>6.转入设备等固定资产用途说明。</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124"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125" w:author="陈荣华" w:date="2018-10-10T11:09:01Z">
            <w:rPr>
              <w:rFonts w:ascii="仿宋" w:hAnsi="仿宋" w:eastAsia="仿宋" w:cs="仿宋_GB2312"/>
              <w:sz w:val="32"/>
              <w:szCs w:val="32"/>
            </w:rPr>
          </w:rPrChange>
        </w:rPr>
        <w:t>7.转入设备等固定资产现场生产照片。</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26" w:author="陈荣华" w:date="2018-10-10T11:09:01Z">
            <w:rPr>
              <w:rFonts w:ascii="仿宋" w:hAnsi="仿宋" w:eastAsia="仿宋"/>
              <w:sz w:val="32"/>
            </w:rPr>
          </w:rPrChange>
        </w:rPr>
      </w:pPr>
      <w:r>
        <w:rPr>
          <w:rFonts w:hint="eastAsia" w:ascii="仿宋_GB2312" w:hAnsi="仿宋_GB2312" w:eastAsia="仿宋_GB2312" w:cs="仿宋_GB2312"/>
          <w:sz w:val="32"/>
          <w:rPrChange w:id="127" w:author="陈荣华" w:date="2018-10-10T11:09:01Z">
            <w:rPr>
              <w:rFonts w:ascii="仿宋" w:hAnsi="仿宋" w:eastAsia="仿宋"/>
              <w:sz w:val="32"/>
            </w:rPr>
          </w:rPrChange>
        </w:rPr>
        <w:t>8</w:t>
      </w:r>
      <w:r>
        <w:rPr>
          <w:rFonts w:hint="eastAsia" w:ascii="仿宋_GB2312" w:hAnsi="仿宋_GB2312" w:eastAsia="仿宋_GB2312" w:cs="仿宋_GB2312"/>
          <w:sz w:val="32"/>
          <w:rPrChange w:id="128" w:author="陈荣华" w:date="2018-10-10T11:09:01Z">
            <w:rPr>
              <w:rFonts w:hint="eastAsia" w:ascii="仿宋" w:hAnsi="仿宋" w:eastAsia="仿宋"/>
              <w:sz w:val="32"/>
            </w:rPr>
          </w:rPrChange>
        </w:rPr>
        <w:t>.其他必要的相关材料。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29" w:author="陈荣华" w:date="2018-10-10T11:09:01Z">
            <w:rPr>
              <w:rFonts w:ascii="仿宋" w:hAnsi="仿宋" w:eastAsia="仿宋"/>
              <w:sz w:val="32"/>
            </w:rPr>
          </w:rPrChange>
        </w:rPr>
      </w:pPr>
      <w:r>
        <w:rPr>
          <w:rFonts w:hint="eastAsia" w:ascii="仿宋_GB2312" w:hAnsi="仿宋_GB2312" w:eastAsia="仿宋_GB2312" w:cs="仿宋_GB2312"/>
          <w:sz w:val="32"/>
          <w:rPrChange w:id="130" w:author="陈荣华" w:date="2018-10-10T11:09:01Z">
            <w:rPr>
              <w:rFonts w:hint="eastAsia" w:ascii="仿宋" w:hAnsi="仿宋" w:eastAsia="仿宋"/>
              <w:sz w:val="32"/>
            </w:rPr>
          </w:rPrChange>
        </w:rPr>
        <w:t>（五）支持过渡性用房专题申报材料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31" w:author="陈荣华" w:date="2018-10-10T11:09:01Z">
            <w:rPr>
              <w:rFonts w:ascii="仿宋" w:hAnsi="仿宋" w:eastAsia="仿宋"/>
              <w:sz w:val="32"/>
            </w:rPr>
          </w:rPrChange>
        </w:rPr>
      </w:pPr>
      <w:r>
        <w:rPr>
          <w:rFonts w:hint="eastAsia" w:ascii="仿宋_GB2312" w:hAnsi="仿宋_GB2312" w:eastAsia="仿宋_GB2312" w:cs="仿宋_GB2312"/>
          <w:sz w:val="32"/>
          <w:rPrChange w:id="132" w:author="陈荣华" w:date="2018-10-10T11:09:01Z">
            <w:rPr>
              <w:rFonts w:hint="eastAsia" w:ascii="仿宋" w:hAnsi="仿宋" w:eastAsia="仿宋"/>
              <w:sz w:val="32"/>
            </w:rPr>
          </w:rPrChange>
        </w:rPr>
        <w:t>1.资金申请表。</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33" w:author="陈荣华" w:date="2018-10-10T11:09:01Z">
            <w:rPr>
              <w:rFonts w:ascii="仿宋" w:hAnsi="仿宋" w:eastAsia="仿宋"/>
              <w:sz w:val="32"/>
            </w:rPr>
          </w:rPrChange>
        </w:rPr>
      </w:pPr>
      <w:r>
        <w:rPr>
          <w:rFonts w:hint="eastAsia" w:ascii="仿宋_GB2312" w:hAnsi="仿宋_GB2312" w:eastAsia="仿宋_GB2312" w:cs="仿宋_GB2312"/>
          <w:sz w:val="32"/>
          <w:rPrChange w:id="134" w:author="陈荣华" w:date="2018-10-10T11:09:01Z">
            <w:rPr>
              <w:rFonts w:hint="eastAsia" w:ascii="仿宋" w:hAnsi="仿宋" w:eastAsia="仿宋"/>
              <w:sz w:val="32"/>
            </w:rPr>
          </w:rPrChange>
        </w:rPr>
        <w:t>2.工商营业执照复印件。</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35" w:author="陈荣华" w:date="2018-10-10T11:09:01Z">
            <w:rPr>
              <w:rFonts w:ascii="仿宋" w:hAnsi="仿宋" w:eastAsia="仿宋"/>
              <w:sz w:val="32"/>
            </w:rPr>
          </w:rPrChange>
        </w:rPr>
      </w:pPr>
      <w:r>
        <w:rPr>
          <w:rFonts w:hint="eastAsia" w:ascii="仿宋_GB2312" w:hAnsi="仿宋_GB2312" w:eastAsia="仿宋_GB2312" w:cs="仿宋_GB2312"/>
          <w:sz w:val="32"/>
          <w:rPrChange w:id="136" w:author="陈荣华" w:date="2018-10-10T11:09:01Z">
            <w:rPr>
              <w:rFonts w:hint="eastAsia" w:ascii="仿宋" w:hAnsi="仿宋" w:eastAsia="仿宋"/>
              <w:sz w:val="32"/>
            </w:rPr>
          </w:rPrChange>
        </w:rPr>
        <w:t>3.资金申请承诺书。</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37" w:author="陈荣华" w:date="2018-10-10T11:09:01Z">
            <w:rPr>
              <w:rFonts w:ascii="仿宋" w:hAnsi="仿宋" w:eastAsia="仿宋"/>
              <w:sz w:val="32"/>
            </w:rPr>
          </w:rPrChange>
        </w:rPr>
      </w:pPr>
      <w:r>
        <w:rPr>
          <w:rFonts w:hint="eastAsia" w:ascii="仿宋_GB2312" w:hAnsi="仿宋_GB2312" w:eastAsia="仿宋_GB2312" w:cs="仿宋_GB2312"/>
          <w:sz w:val="32"/>
          <w:rPrChange w:id="138" w:author="陈荣华" w:date="2018-10-10T11:09:01Z">
            <w:rPr>
              <w:rFonts w:hint="eastAsia" w:ascii="仿宋" w:hAnsi="仿宋" w:eastAsia="仿宋"/>
              <w:sz w:val="32"/>
            </w:rPr>
          </w:rPrChange>
        </w:rPr>
        <w:t>4.项目厂房或办公用房租赁合同及租金支付凭证。</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39" w:author="陈荣华" w:date="2018-10-10T11:09:01Z">
            <w:rPr>
              <w:rFonts w:ascii="仿宋" w:hAnsi="仿宋" w:eastAsia="仿宋"/>
              <w:sz w:val="32"/>
            </w:rPr>
          </w:rPrChange>
        </w:rPr>
      </w:pPr>
      <w:r>
        <w:rPr>
          <w:rFonts w:hint="eastAsia" w:ascii="仿宋_GB2312" w:hAnsi="仿宋_GB2312" w:eastAsia="仿宋_GB2312" w:cs="仿宋_GB2312"/>
          <w:sz w:val="32"/>
          <w:rPrChange w:id="140" w:author="陈荣华" w:date="2018-10-10T11:09:01Z">
            <w:rPr>
              <w:rFonts w:hint="eastAsia" w:ascii="仿宋" w:hAnsi="仿宋" w:eastAsia="仿宋"/>
              <w:sz w:val="32"/>
            </w:rPr>
          </w:rPrChange>
        </w:rPr>
        <w:t>5.项目厂房或办公用房租赁面积证明材料。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41" w:author="陈荣华" w:date="2018-10-10T11:09:01Z">
            <w:rPr>
              <w:rFonts w:ascii="仿宋" w:hAnsi="仿宋" w:eastAsia="仿宋"/>
              <w:sz w:val="32"/>
            </w:rPr>
          </w:rPrChange>
        </w:rPr>
      </w:pPr>
      <w:ins w:id="142" w:author="陈荣华" w:date="2018-10-10T11:09:10Z">
        <w:r>
          <w:rPr>
            <w:rFonts w:hint="eastAsia" w:ascii="仿宋_GB2312" w:hAnsi="仿宋_GB2312" w:eastAsia="仿宋_GB2312" w:cs="仿宋_GB2312"/>
            <w:spacing w:val="0"/>
            <w:sz w:val="32"/>
            <w:lang w:val="en-US" w:eastAsia="zh-CN"/>
          </w:rPr>
          <w:t>6</w:t>
        </w:r>
      </w:ins>
      <w:del w:id="143" w:author="陈荣华" w:date="2018-10-10T11:09:09Z">
        <w:r>
          <w:rPr>
            <w:rFonts w:hint="eastAsia" w:ascii="仿宋_GB2312" w:hAnsi="仿宋_GB2312" w:eastAsia="仿宋_GB2312" w:cs="仿宋_GB2312"/>
            <w:sz w:val="32"/>
            <w:rPrChange w:id="144" w:author="陈荣华" w:date="2018-10-10T11:09:01Z">
              <w:rPr>
                <w:rFonts w:ascii="仿宋" w:hAnsi="仿宋" w:eastAsia="仿宋"/>
                <w:sz w:val="32"/>
              </w:rPr>
            </w:rPrChange>
          </w:rPr>
          <w:delText>8</w:delText>
        </w:r>
      </w:del>
      <w:r>
        <w:rPr>
          <w:rFonts w:hint="eastAsia" w:ascii="仿宋_GB2312" w:hAnsi="仿宋_GB2312" w:eastAsia="仿宋_GB2312" w:cs="仿宋_GB2312"/>
          <w:sz w:val="32"/>
          <w:rPrChange w:id="145" w:author="陈荣华" w:date="2018-10-10T11:09:01Z">
            <w:rPr>
              <w:rFonts w:hint="eastAsia" w:ascii="仿宋" w:hAnsi="仿宋" w:eastAsia="仿宋"/>
              <w:sz w:val="32"/>
            </w:rPr>
          </w:rPrChange>
        </w:rPr>
        <w:t>.其他必要的相关材料。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46" w:author="陈荣华" w:date="2018-10-10T11:09:01Z">
            <w:rPr>
              <w:rFonts w:ascii="仿宋" w:hAnsi="仿宋" w:eastAsia="仿宋"/>
              <w:sz w:val="32"/>
            </w:rPr>
          </w:rPrChange>
        </w:rPr>
      </w:pPr>
      <w:r>
        <w:rPr>
          <w:rFonts w:hint="eastAsia" w:ascii="仿宋_GB2312" w:hAnsi="仿宋_GB2312" w:eastAsia="仿宋_GB2312" w:cs="仿宋_GB2312"/>
          <w:sz w:val="32"/>
          <w:rPrChange w:id="147" w:author="陈荣华" w:date="2018-10-10T11:09:01Z">
            <w:rPr>
              <w:rFonts w:hint="eastAsia" w:ascii="仿宋" w:hAnsi="仿宋" w:eastAsia="仿宋"/>
              <w:sz w:val="32"/>
            </w:rPr>
          </w:rPrChange>
        </w:rPr>
        <w:t>（六）支持项目引入股权投资专题申报材料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48" w:author="陈荣华" w:date="2018-10-10T11:09:01Z">
            <w:rPr>
              <w:rFonts w:ascii="仿宋" w:hAnsi="仿宋" w:eastAsia="仿宋"/>
              <w:sz w:val="32"/>
            </w:rPr>
          </w:rPrChange>
        </w:rPr>
      </w:pPr>
      <w:r>
        <w:rPr>
          <w:rFonts w:hint="eastAsia" w:ascii="仿宋_GB2312" w:hAnsi="仿宋_GB2312" w:eastAsia="仿宋_GB2312" w:cs="仿宋_GB2312"/>
          <w:sz w:val="32"/>
          <w:rPrChange w:id="149" w:author="陈荣华" w:date="2018-10-10T11:09:01Z">
            <w:rPr>
              <w:rFonts w:hint="eastAsia" w:ascii="仿宋" w:hAnsi="仿宋" w:eastAsia="仿宋"/>
              <w:sz w:val="32"/>
            </w:rPr>
          </w:rPrChange>
        </w:rPr>
        <w:t>1.资金申请表。</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50" w:author="陈荣华" w:date="2018-10-10T11:09:01Z">
            <w:rPr>
              <w:rFonts w:ascii="仿宋" w:hAnsi="仿宋" w:eastAsia="仿宋"/>
              <w:sz w:val="32"/>
            </w:rPr>
          </w:rPrChange>
        </w:rPr>
      </w:pPr>
      <w:r>
        <w:rPr>
          <w:rFonts w:hint="eastAsia" w:ascii="仿宋_GB2312" w:hAnsi="仿宋_GB2312" w:eastAsia="仿宋_GB2312" w:cs="仿宋_GB2312"/>
          <w:sz w:val="32"/>
          <w:rPrChange w:id="151" w:author="陈荣华" w:date="2018-10-10T11:09:01Z">
            <w:rPr>
              <w:rFonts w:hint="eastAsia" w:ascii="仿宋" w:hAnsi="仿宋" w:eastAsia="仿宋"/>
              <w:sz w:val="32"/>
            </w:rPr>
          </w:rPrChange>
        </w:rPr>
        <w:t>2.工商营业执照复印件。</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52" w:author="陈荣华" w:date="2018-10-10T11:09:01Z">
            <w:rPr>
              <w:rFonts w:ascii="仿宋" w:hAnsi="仿宋" w:eastAsia="仿宋"/>
              <w:sz w:val="32"/>
            </w:rPr>
          </w:rPrChange>
        </w:rPr>
      </w:pPr>
      <w:r>
        <w:rPr>
          <w:rFonts w:hint="eastAsia" w:ascii="仿宋_GB2312" w:hAnsi="仿宋_GB2312" w:eastAsia="仿宋_GB2312" w:cs="仿宋_GB2312"/>
          <w:sz w:val="32"/>
          <w:rPrChange w:id="153" w:author="陈荣华" w:date="2018-10-10T11:09:01Z">
            <w:rPr>
              <w:rFonts w:hint="eastAsia" w:ascii="仿宋" w:hAnsi="仿宋" w:eastAsia="仿宋"/>
              <w:sz w:val="32"/>
            </w:rPr>
          </w:rPrChange>
        </w:rPr>
        <w:t>3.资金申请承诺书。</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154" w:author="陈荣华" w:date="2018-10-10T11:09:01Z">
            <w:rPr>
              <w:rFonts w:ascii="仿宋" w:hAnsi="仿宋" w:eastAsia="仿宋"/>
              <w:sz w:val="32"/>
              <w:szCs w:val="32"/>
            </w:rPr>
          </w:rPrChange>
        </w:rPr>
      </w:pPr>
      <w:r>
        <w:rPr>
          <w:rFonts w:hint="eastAsia" w:ascii="仿宋_GB2312" w:hAnsi="仿宋_GB2312" w:eastAsia="仿宋_GB2312" w:cs="仿宋_GB2312"/>
          <w:sz w:val="32"/>
          <w:szCs w:val="32"/>
          <w:rPrChange w:id="155" w:author="陈荣华" w:date="2018-10-10T11:09:01Z">
            <w:rPr>
              <w:rFonts w:ascii="仿宋" w:hAnsi="仿宋" w:eastAsia="仿宋"/>
              <w:sz w:val="32"/>
              <w:szCs w:val="32"/>
            </w:rPr>
          </w:rPrChange>
        </w:rPr>
        <w:t>4.项目公司同意股权投资的董事会决议</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156" w:author="陈荣华" w:date="2018-10-10T11:09:01Z">
            <w:rPr>
              <w:rFonts w:ascii="仿宋" w:hAnsi="仿宋" w:eastAsia="仿宋"/>
              <w:sz w:val="32"/>
              <w:szCs w:val="32"/>
            </w:rPr>
          </w:rPrChange>
        </w:rPr>
      </w:pPr>
      <w:r>
        <w:rPr>
          <w:rFonts w:hint="eastAsia" w:ascii="仿宋_GB2312" w:hAnsi="仿宋_GB2312" w:eastAsia="仿宋_GB2312" w:cs="仿宋_GB2312"/>
          <w:sz w:val="32"/>
          <w:szCs w:val="32"/>
          <w:rPrChange w:id="157" w:author="陈荣华" w:date="2018-10-10T11:09:01Z">
            <w:rPr>
              <w:rFonts w:ascii="仿宋" w:hAnsi="仿宋" w:eastAsia="仿宋"/>
              <w:sz w:val="32"/>
              <w:szCs w:val="32"/>
            </w:rPr>
          </w:rPrChange>
        </w:rPr>
        <w:t>5.项目备案文件。</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158" w:author="陈荣华" w:date="2018-10-10T11:09:01Z">
            <w:rPr>
              <w:rFonts w:ascii="仿宋" w:hAnsi="仿宋" w:eastAsia="仿宋"/>
              <w:sz w:val="32"/>
              <w:szCs w:val="32"/>
            </w:rPr>
          </w:rPrChange>
        </w:rPr>
      </w:pPr>
      <w:r>
        <w:rPr>
          <w:rFonts w:hint="eastAsia" w:ascii="仿宋_GB2312" w:hAnsi="仿宋_GB2312" w:eastAsia="仿宋_GB2312" w:cs="仿宋_GB2312"/>
          <w:sz w:val="32"/>
          <w:szCs w:val="32"/>
          <w:rPrChange w:id="159" w:author="陈荣华" w:date="2018-10-10T11:09:01Z">
            <w:rPr>
              <w:rFonts w:ascii="仿宋" w:hAnsi="仿宋" w:eastAsia="仿宋"/>
              <w:sz w:val="32"/>
              <w:szCs w:val="32"/>
            </w:rPr>
          </w:rPrChange>
        </w:rPr>
        <w:t>6.环保、国土、规划文件（仅新增用地项目）。</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160" w:author="陈荣华" w:date="2018-10-10T11:09:01Z">
            <w:rPr>
              <w:rFonts w:ascii="仿宋" w:hAnsi="仿宋" w:eastAsia="仿宋"/>
              <w:sz w:val="32"/>
              <w:szCs w:val="32"/>
            </w:rPr>
          </w:rPrChange>
        </w:rPr>
      </w:pPr>
      <w:r>
        <w:rPr>
          <w:rFonts w:hint="eastAsia" w:ascii="仿宋_GB2312" w:hAnsi="仿宋_GB2312" w:eastAsia="仿宋_GB2312" w:cs="仿宋_GB2312"/>
          <w:sz w:val="32"/>
          <w:szCs w:val="32"/>
          <w:rPrChange w:id="161" w:author="陈荣华" w:date="2018-10-10T11:09:01Z">
            <w:rPr>
              <w:rFonts w:ascii="仿宋" w:hAnsi="仿宋" w:eastAsia="仿宋"/>
              <w:sz w:val="32"/>
              <w:szCs w:val="32"/>
            </w:rPr>
          </w:rPrChange>
        </w:rPr>
        <w:t>7.企业年度审计报告。</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162" w:author="陈荣华" w:date="2018-10-10T11:09:01Z">
            <w:rPr>
              <w:rFonts w:ascii="仿宋" w:hAnsi="仿宋" w:eastAsia="仿宋"/>
              <w:sz w:val="32"/>
              <w:szCs w:val="32"/>
            </w:rPr>
          </w:rPrChange>
        </w:rPr>
      </w:pPr>
      <w:r>
        <w:rPr>
          <w:rFonts w:hint="eastAsia" w:ascii="仿宋_GB2312" w:hAnsi="仿宋_GB2312" w:eastAsia="仿宋_GB2312" w:cs="仿宋_GB2312"/>
          <w:sz w:val="32"/>
          <w:szCs w:val="32"/>
          <w:rPrChange w:id="163" w:author="陈荣华" w:date="2018-10-10T11:09:01Z">
            <w:rPr>
              <w:rFonts w:ascii="仿宋" w:hAnsi="仿宋" w:eastAsia="仿宋"/>
              <w:sz w:val="32"/>
              <w:szCs w:val="32"/>
            </w:rPr>
          </w:rPrChange>
        </w:rPr>
        <w:t>8.自主知识产权材料。</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164" w:author="陈荣华" w:date="2018-10-10T11:09:01Z">
            <w:rPr>
              <w:rFonts w:ascii="仿宋" w:hAnsi="仿宋" w:eastAsia="仿宋"/>
              <w:sz w:val="32"/>
              <w:szCs w:val="32"/>
            </w:rPr>
          </w:rPrChange>
        </w:rPr>
      </w:pPr>
      <w:r>
        <w:rPr>
          <w:rFonts w:hint="eastAsia" w:ascii="仿宋_GB2312" w:hAnsi="仿宋_GB2312" w:eastAsia="仿宋_GB2312" w:cs="仿宋_GB2312"/>
          <w:sz w:val="32"/>
          <w:szCs w:val="32"/>
          <w:rPrChange w:id="165" w:author="陈荣华" w:date="2018-10-10T11:09:01Z">
            <w:rPr>
              <w:rFonts w:ascii="仿宋" w:hAnsi="仿宋" w:eastAsia="仿宋"/>
              <w:sz w:val="32"/>
              <w:szCs w:val="32"/>
            </w:rPr>
          </w:rPrChange>
        </w:rPr>
        <w:t>9.项目申请报告。</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66" w:author="陈荣华" w:date="2018-10-10T11:09:01Z">
            <w:rPr>
              <w:rFonts w:ascii="仿宋" w:hAnsi="仿宋" w:eastAsia="仿宋"/>
              <w:sz w:val="32"/>
            </w:rPr>
          </w:rPrChange>
        </w:rPr>
      </w:pPr>
      <w:r>
        <w:rPr>
          <w:rFonts w:hint="eastAsia" w:ascii="仿宋_GB2312" w:hAnsi="仿宋_GB2312" w:eastAsia="仿宋_GB2312" w:cs="仿宋_GB2312"/>
          <w:sz w:val="32"/>
          <w:rPrChange w:id="167" w:author="陈荣华" w:date="2018-10-10T11:09:01Z">
            <w:rPr>
              <w:rFonts w:ascii="仿宋" w:hAnsi="仿宋" w:eastAsia="仿宋"/>
              <w:sz w:val="32"/>
            </w:rPr>
          </w:rPrChange>
        </w:rPr>
        <w:t>10</w:t>
      </w:r>
      <w:r>
        <w:rPr>
          <w:rFonts w:hint="eastAsia" w:ascii="仿宋_GB2312" w:hAnsi="仿宋_GB2312" w:eastAsia="仿宋_GB2312" w:cs="仿宋_GB2312"/>
          <w:sz w:val="32"/>
          <w:rPrChange w:id="168" w:author="陈荣华" w:date="2018-10-10T11:09:01Z">
            <w:rPr>
              <w:rFonts w:hint="eastAsia" w:ascii="仿宋" w:hAnsi="仿宋" w:eastAsia="仿宋"/>
              <w:sz w:val="32"/>
            </w:rPr>
          </w:rPrChange>
        </w:rPr>
        <w:t>.其他必要的相关材料。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69" w:author="陈荣华" w:date="2018-10-10T11:09:01Z">
            <w:rPr>
              <w:rFonts w:ascii="仿宋" w:hAnsi="仿宋" w:eastAsia="仿宋"/>
              <w:sz w:val="32"/>
            </w:rPr>
          </w:rPrChange>
        </w:rPr>
      </w:pPr>
      <w:r>
        <w:rPr>
          <w:rFonts w:hint="eastAsia" w:ascii="仿宋_GB2312" w:hAnsi="仿宋_GB2312" w:eastAsia="仿宋_GB2312" w:cs="仿宋_GB2312"/>
          <w:sz w:val="32"/>
          <w:rPrChange w:id="170" w:author="陈荣华" w:date="2018-10-10T11:09:01Z">
            <w:rPr>
              <w:rFonts w:hint="eastAsia" w:ascii="仿宋" w:hAnsi="仿宋" w:eastAsia="仿宋"/>
              <w:sz w:val="32"/>
            </w:rPr>
          </w:rPrChange>
        </w:rPr>
        <w:t>（七）支持首台（套）研发专题申报材料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71" w:author="陈荣华" w:date="2018-10-10T11:09:01Z">
            <w:rPr>
              <w:rFonts w:ascii="仿宋" w:hAnsi="仿宋" w:eastAsia="仿宋"/>
              <w:sz w:val="32"/>
            </w:rPr>
          </w:rPrChange>
        </w:rPr>
      </w:pPr>
      <w:r>
        <w:rPr>
          <w:rFonts w:hint="eastAsia" w:ascii="仿宋_GB2312" w:hAnsi="仿宋_GB2312" w:eastAsia="仿宋_GB2312" w:cs="仿宋_GB2312"/>
          <w:sz w:val="32"/>
          <w:rPrChange w:id="172" w:author="陈荣华" w:date="2018-10-10T11:09:01Z">
            <w:rPr>
              <w:rFonts w:hint="eastAsia" w:ascii="仿宋" w:hAnsi="仿宋" w:eastAsia="仿宋"/>
              <w:sz w:val="32"/>
            </w:rPr>
          </w:rPrChange>
        </w:rPr>
        <w:t>1.资金申请表。</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73" w:author="陈荣华" w:date="2018-10-10T11:09:01Z">
            <w:rPr>
              <w:rFonts w:ascii="仿宋" w:hAnsi="仿宋" w:eastAsia="仿宋"/>
              <w:sz w:val="32"/>
            </w:rPr>
          </w:rPrChange>
        </w:rPr>
      </w:pPr>
      <w:r>
        <w:rPr>
          <w:rFonts w:hint="eastAsia" w:ascii="仿宋_GB2312" w:hAnsi="仿宋_GB2312" w:eastAsia="仿宋_GB2312" w:cs="仿宋_GB2312"/>
          <w:sz w:val="32"/>
          <w:rPrChange w:id="174" w:author="陈荣华" w:date="2018-10-10T11:09:01Z">
            <w:rPr>
              <w:rFonts w:hint="eastAsia" w:ascii="仿宋" w:hAnsi="仿宋" w:eastAsia="仿宋"/>
              <w:sz w:val="32"/>
            </w:rPr>
          </w:rPrChange>
        </w:rPr>
        <w:t>2.工商营业执照复印件。</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75" w:author="陈荣华" w:date="2018-10-10T11:09:01Z">
            <w:rPr>
              <w:rFonts w:ascii="仿宋" w:hAnsi="仿宋" w:eastAsia="仿宋"/>
              <w:sz w:val="32"/>
            </w:rPr>
          </w:rPrChange>
        </w:rPr>
      </w:pPr>
      <w:r>
        <w:rPr>
          <w:rFonts w:hint="eastAsia" w:ascii="仿宋_GB2312" w:hAnsi="仿宋_GB2312" w:eastAsia="仿宋_GB2312" w:cs="仿宋_GB2312"/>
          <w:sz w:val="32"/>
          <w:rPrChange w:id="176" w:author="陈荣华" w:date="2018-10-10T11:09:01Z">
            <w:rPr>
              <w:rFonts w:hint="eastAsia" w:ascii="仿宋" w:hAnsi="仿宋" w:eastAsia="仿宋"/>
              <w:sz w:val="32"/>
            </w:rPr>
          </w:rPrChange>
        </w:rPr>
        <w:t>3.资金申请承诺书。</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177"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178" w:author="陈荣华" w:date="2018-10-10T11:09:01Z">
            <w:rPr>
              <w:rFonts w:ascii="仿宋" w:hAnsi="仿宋" w:eastAsia="仿宋" w:cs="仿宋_GB2312"/>
              <w:sz w:val="32"/>
              <w:szCs w:val="32"/>
            </w:rPr>
          </w:rPrChange>
        </w:rPr>
        <w:t>4.</w:t>
      </w:r>
      <w:r>
        <w:rPr>
          <w:rFonts w:hint="eastAsia" w:ascii="仿宋_GB2312" w:hAnsi="仿宋_GB2312" w:eastAsia="仿宋_GB2312" w:cs="仿宋_GB2312"/>
          <w:sz w:val="32"/>
          <w:szCs w:val="32"/>
          <w:rPrChange w:id="179" w:author="陈荣华" w:date="2018-10-10T11:09:01Z">
            <w:rPr>
              <w:rFonts w:hint="eastAsia" w:ascii="仿宋" w:hAnsi="仿宋" w:eastAsia="仿宋" w:cs="仿宋_GB2312"/>
              <w:sz w:val="32"/>
              <w:szCs w:val="32"/>
            </w:rPr>
          </w:rPrChange>
        </w:rPr>
        <w:t>首台套产品销售合同、发票及汇款凭证。</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180"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181" w:author="陈荣华" w:date="2018-10-10T11:09:01Z">
            <w:rPr>
              <w:rFonts w:ascii="仿宋" w:hAnsi="仿宋" w:eastAsia="仿宋" w:cs="仿宋_GB2312"/>
              <w:sz w:val="32"/>
              <w:szCs w:val="32"/>
            </w:rPr>
          </w:rPrChange>
        </w:rPr>
        <w:t>5.</w:t>
      </w:r>
      <w:r>
        <w:rPr>
          <w:rFonts w:hint="eastAsia" w:ascii="仿宋_GB2312" w:hAnsi="仿宋_GB2312" w:eastAsia="仿宋_GB2312" w:cs="仿宋_GB2312"/>
          <w:sz w:val="32"/>
          <w:szCs w:val="32"/>
          <w:rPrChange w:id="182" w:author="陈荣华" w:date="2018-10-10T11:09:01Z">
            <w:rPr>
              <w:rFonts w:hint="eastAsia" w:ascii="仿宋" w:hAnsi="仿宋" w:eastAsia="仿宋" w:cs="仿宋_GB2312"/>
              <w:sz w:val="32"/>
              <w:szCs w:val="32"/>
            </w:rPr>
          </w:rPrChange>
        </w:rPr>
        <w:t>国家发明专利文件。</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183"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184" w:author="陈荣华" w:date="2018-10-10T11:09:01Z">
            <w:rPr>
              <w:rFonts w:ascii="仿宋" w:hAnsi="仿宋" w:eastAsia="仿宋" w:cs="仿宋_GB2312"/>
              <w:sz w:val="32"/>
              <w:szCs w:val="32"/>
            </w:rPr>
          </w:rPrChange>
        </w:rPr>
        <w:t>6.</w:t>
      </w:r>
      <w:r>
        <w:rPr>
          <w:rFonts w:hint="eastAsia" w:ascii="仿宋_GB2312" w:hAnsi="仿宋_GB2312" w:eastAsia="仿宋_GB2312" w:cs="仿宋_GB2312"/>
          <w:sz w:val="32"/>
          <w:szCs w:val="32"/>
          <w:rPrChange w:id="185" w:author="陈荣华" w:date="2018-10-10T11:09:01Z">
            <w:rPr>
              <w:rFonts w:hint="eastAsia" w:ascii="仿宋" w:hAnsi="仿宋" w:eastAsia="仿宋" w:cs="仿宋_GB2312"/>
              <w:sz w:val="32"/>
              <w:szCs w:val="32"/>
            </w:rPr>
          </w:rPrChange>
        </w:rPr>
        <w:t>产品检测报告。</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186"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187" w:author="陈荣华" w:date="2018-10-10T11:09:01Z">
            <w:rPr>
              <w:rFonts w:ascii="仿宋" w:hAnsi="仿宋" w:eastAsia="仿宋" w:cs="仿宋_GB2312"/>
              <w:sz w:val="32"/>
              <w:szCs w:val="32"/>
            </w:rPr>
          </w:rPrChange>
        </w:rPr>
        <w:t>7.</w:t>
      </w:r>
      <w:r>
        <w:rPr>
          <w:rFonts w:hint="eastAsia" w:ascii="仿宋_GB2312" w:hAnsi="仿宋_GB2312" w:eastAsia="仿宋_GB2312" w:cs="仿宋_GB2312"/>
          <w:sz w:val="32"/>
          <w:szCs w:val="32"/>
          <w:rPrChange w:id="188" w:author="陈荣华" w:date="2018-10-10T11:09:01Z">
            <w:rPr>
              <w:rFonts w:hint="eastAsia" w:ascii="仿宋" w:hAnsi="仿宋" w:eastAsia="仿宋" w:cs="仿宋_GB2312"/>
              <w:sz w:val="32"/>
              <w:szCs w:val="32"/>
            </w:rPr>
          </w:rPrChange>
        </w:rPr>
        <w:t>产品技术查新报告。</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189"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190" w:author="陈荣华" w:date="2018-10-10T11:09:01Z">
            <w:rPr>
              <w:rFonts w:ascii="仿宋" w:hAnsi="仿宋" w:eastAsia="仿宋" w:cs="仿宋_GB2312"/>
              <w:sz w:val="32"/>
              <w:szCs w:val="32"/>
            </w:rPr>
          </w:rPrChange>
        </w:rPr>
        <w:t>8.</w:t>
      </w:r>
      <w:r>
        <w:rPr>
          <w:rFonts w:hint="eastAsia" w:ascii="仿宋_GB2312" w:hAnsi="仿宋_GB2312" w:eastAsia="仿宋_GB2312" w:cs="仿宋_GB2312"/>
          <w:sz w:val="32"/>
          <w:szCs w:val="32"/>
          <w:rPrChange w:id="191" w:author="陈荣华" w:date="2018-10-10T11:09:01Z">
            <w:rPr>
              <w:rFonts w:hint="eastAsia" w:ascii="仿宋" w:hAnsi="仿宋" w:eastAsia="仿宋" w:cs="仿宋_GB2312"/>
              <w:sz w:val="32"/>
              <w:szCs w:val="32"/>
            </w:rPr>
          </w:rPrChange>
        </w:rPr>
        <w:t>产品及铭牌彩色照片。</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192"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193" w:author="陈荣华" w:date="2018-10-10T11:09:01Z">
            <w:rPr>
              <w:rFonts w:ascii="仿宋" w:hAnsi="仿宋" w:eastAsia="仿宋" w:cs="仿宋_GB2312"/>
              <w:sz w:val="32"/>
              <w:szCs w:val="32"/>
            </w:rPr>
          </w:rPrChange>
        </w:rPr>
        <w:t>9.</w:t>
      </w:r>
      <w:r>
        <w:rPr>
          <w:rFonts w:hint="eastAsia" w:ascii="仿宋_GB2312" w:hAnsi="仿宋_GB2312" w:eastAsia="仿宋_GB2312" w:cs="仿宋_GB2312"/>
          <w:sz w:val="32"/>
          <w:szCs w:val="32"/>
          <w:rPrChange w:id="194" w:author="陈荣华" w:date="2018-10-10T11:09:01Z">
            <w:rPr>
              <w:rFonts w:hint="eastAsia" w:ascii="仿宋" w:hAnsi="仿宋" w:eastAsia="仿宋" w:cs="仿宋_GB2312"/>
              <w:sz w:val="32"/>
              <w:szCs w:val="32"/>
            </w:rPr>
          </w:rPrChange>
        </w:rPr>
        <w:t>产品立项和研发材料。</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bCs/>
          <w:sz w:val="32"/>
          <w:szCs w:val="32"/>
          <w:rPrChange w:id="195" w:author="陈荣华" w:date="2018-10-10T11:09:01Z">
            <w:rPr>
              <w:rFonts w:ascii="仿宋" w:hAnsi="仿宋" w:eastAsia="仿宋" w:cs="仿宋_GB2312"/>
              <w:bCs/>
              <w:sz w:val="32"/>
              <w:szCs w:val="32"/>
            </w:rPr>
          </w:rPrChange>
        </w:rPr>
      </w:pPr>
      <w:r>
        <w:rPr>
          <w:rFonts w:hint="eastAsia" w:ascii="仿宋_GB2312" w:hAnsi="仿宋_GB2312" w:eastAsia="仿宋_GB2312" w:cs="仿宋_GB2312"/>
          <w:bCs/>
          <w:sz w:val="32"/>
          <w:szCs w:val="32"/>
          <w:rPrChange w:id="196" w:author="陈荣华" w:date="2018-10-10T11:09:01Z">
            <w:rPr>
              <w:rFonts w:ascii="仿宋" w:hAnsi="仿宋" w:eastAsia="仿宋" w:cs="仿宋_GB2312"/>
              <w:bCs/>
              <w:sz w:val="32"/>
              <w:szCs w:val="32"/>
            </w:rPr>
          </w:rPrChange>
        </w:rPr>
        <w:t>10.</w:t>
      </w:r>
      <w:r>
        <w:rPr>
          <w:rFonts w:hint="eastAsia" w:ascii="仿宋_GB2312" w:hAnsi="仿宋_GB2312" w:eastAsia="仿宋_GB2312" w:cs="仿宋_GB2312"/>
          <w:bCs/>
          <w:sz w:val="32"/>
          <w:szCs w:val="32"/>
          <w:rPrChange w:id="197" w:author="陈荣华" w:date="2018-10-10T11:09:01Z">
            <w:rPr>
              <w:rFonts w:hint="eastAsia" w:ascii="仿宋" w:hAnsi="仿宋" w:eastAsia="仿宋" w:cs="仿宋_GB2312"/>
              <w:bCs/>
              <w:sz w:val="32"/>
              <w:szCs w:val="32"/>
            </w:rPr>
          </w:rPrChange>
        </w:rPr>
        <w:t>保单及保险费发票（仅申请保费补贴专题提供）。</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198" w:author="陈荣华" w:date="2018-10-10T11:09:01Z">
            <w:rPr>
              <w:rFonts w:ascii="仿宋" w:hAnsi="仿宋" w:eastAsia="仿宋"/>
              <w:sz w:val="32"/>
            </w:rPr>
          </w:rPrChange>
        </w:rPr>
      </w:pPr>
      <w:r>
        <w:rPr>
          <w:rFonts w:hint="eastAsia" w:ascii="仿宋_GB2312" w:hAnsi="仿宋_GB2312" w:eastAsia="仿宋_GB2312" w:cs="仿宋_GB2312"/>
          <w:sz w:val="32"/>
          <w:rPrChange w:id="199" w:author="陈荣华" w:date="2018-10-10T11:09:01Z">
            <w:rPr>
              <w:rFonts w:ascii="仿宋" w:hAnsi="仿宋" w:eastAsia="仿宋"/>
              <w:sz w:val="32"/>
            </w:rPr>
          </w:rPrChange>
        </w:rPr>
        <w:t>11</w:t>
      </w:r>
      <w:r>
        <w:rPr>
          <w:rFonts w:hint="eastAsia" w:ascii="仿宋_GB2312" w:hAnsi="仿宋_GB2312" w:eastAsia="仿宋_GB2312" w:cs="仿宋_GB2312"/>
          <w:sz w:val="32"/>
          <w:rPrChange w:id="200" w:author="陈荣华" w:date="2018-10-10T11:09:01Z">
            <w:rPr>
              <w:rFonts w:hint="eastAsia" w:ascii="仿宋" w:hAnsi="仿宋" w:eastAsia="仿宋"/>
              <w:sz w:val="32"/>
            </w:rPr>
          </w:rPrChange>
        </w:rPr>
        <w:t>.其他必要的相关材料。</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bCs/>
          <w:sz w:val="32"/>
          <w:szCs w:val="32"/>
          <w:rPrChange w:id="201" w:author="陈荣华" w:date="2018-10-10T11:09:01Z">
            <w:rPr>
              <w:rFonts w:ascii="仿宋" w:hAnsi="仿宋" w:eastAsia="仿宋" w:cs="仿宋_GB2312"/>
              <w:bCs/>
              <w:sz w:val="32"/>
              <w:szCs w:val="32"/>
            </w:rPr>
          </w:rPrChange>
        </w:rPr>
      </w:pPr>
      <w:r>
        <w:rPr>
          <w:rFonts w:hint="eastAsia" w:ascii="仿宋_GB2312" w:hAnsi="仿宋_GB2312" w:eastAsia="仿宋_GB2312" w:cs="仿宋_GB2312"/>
          <w:bCs/>
          <w:sz w:val="32"/>
          <w:szCs w:val="32"/>
          <w:rPrChange w:id="202" w:author="陈荣华" w:date="2018-10-10T11:09:01Z">
            <w:rPr>
              <w:rFonts w:hint="eastAsia" w:ascii="仿宋" w:hAnsi="仿宋" w:eastAsia="仿宋" w:cs="仿宋_GB2312"/>
              <w:bCs/>
              <w:sz w:val="32"/>
              <w:szCs w:val="32"/>
            </w:rPr>
          </w:rPrChange>
        </w:rPr>
        <w:t>（八）支持工作母机产品应用推广专题申报材料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203" w:author="陈荣华" w:date="2018-10-10T11:09:01Z">
            <w:rPr>
              <w:rFonts w:ascii="仿宋" w:hAnsi="仿宋" w:eastAsia="仿宋"/>
              <w:sz w:val="32"/>
            </w:rPr>
          </w:rPrChange>
        </w:rPr>
      </w:pPr>
      <w:r>
        <w:rPr>
          <w:rFonts w:hint="eastAsia" w:ascii="仿宋_GB2312" w:hAnsi="仿宋_GB2312" w:eastAsia="仿宋_GB2312" w:cs="仿宋_GB2312"/>
          <w:sz w:val="32"/>
          <w:rPrChange w:id="204" w:author="陈荣华" w:date="2018-10-10T11:09:01Z">
            <w:rPr>
              <w:rFonts w:hint="eastAsia" w:ascii="仿宋" w:hAnsi="仿宋" w:eastAsia="仿宋"/>
              <w:sz w:val="32"/>
            </w:rPr>
          </w:rPrChange>
        </w:rPr>
        <w:t>1.资金申请表。</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205" w:author="陈荣华" w:date="2018-10-10T11:09:01Z">
            <w:rPr>
              <w:rFonts w:ascii="仿宋" w:hAnsi="仿宋" w:eastAsia="仿宋"/>
              <w:sz w:val="32"/>
            </w:rPr>
          </w:rPrChange>
        </w:rPr>
      </w:pPr>
      <w:r>
        <w:rPr>
          <w:rFonts w:hint="eastAsia" w:ascii="仿宋_GB2312" w:hAnsi="仿宋_GB2312" w:eastAsia="仿宋_GB2312" w:cs="仿宋_GB2312"/>
          <w:sz w:val="32"/>
          <w:rPrChange w:id="206" w:author="陈荣华" w:date="2018-10-10T11:09:01Z">
            <w:rPr>
              <w:rFonts w:hint="eastAsia" w:ascii="仿宋" w:hAnsi="仿宋" w:eastAsia="仿宋"/>
              <w:sz w:val="32"/>
            </w:rPr>
          </w:rPrChange>
        </w:rPr>
        <w:t>2.工商营业执照复印件。</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207" w:author="陈荣华" w:date="2018-10-10T11:09:01Z">
            <w:rPr>
              <w:rFonts w:ascii="仿宋" w:hAnsi="仿宋" w:eastAsia="仿宋"/>
              <w:sz w:val="32"/>
            </w:rPr>
          </w:rPrChange>
        </w:rPr>
      </w:pPr>
      <w:r>
        <w:rPr>
          <w:rFonts w:hint="eastAsia" w:ascii="仿宋_GB2312" w:hAnsi="仿宋_GB2312" w:eastAsia="仿宋_GB2312" w:cs="仿宋_GB2312"/>
          <w:sz w:val="32"/>
          <w:rPrChange w:id="208" w:author="陈荣华" w:date="2018-10-10T11:09:01Z">
            <w:rPr>
              <w:rFonts w:hint="eastAsia" w:ascii="仿宋" w:hAnsi="仿宋" w:eastAsia="仿宋"/>
              <w:sz w:val="32"/>
            </w:rPr>
          </w:rPrChange>
        </w:rPr>
        <w:t>3.资金申请承诺书。</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209"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210" w:author="陈荣华" w:date="2018-10-10T11:09:01Z">
            <w:rPr>
              <w:rFonts w:ascii="仿宋" w:hAnsi="仿宋" w:eastAsia="仿宋" w:cs="仿宋_GB2312"/>
              <w:sz w:val="32"/>
              <w:szCs w:val="32"/>
            </w:rPr>
          </w:rPrChange>
        </w:rPr>
        <w:t>4.工作母机产品销售合同</w:t>
      </w:r>
      <w:r>
        <w:rPr>
          <w:rFonts w:hint="eastAsia" w:ascii="仿宋_GB2312" w:hAnsi="仿宋_GB2312" w:eastAsia="仿宋_GB2312" w:cs="仿宋_GB2312"/>
          <w:sz w:val="32"/>
          <w:szCs w:val="32"/>
          <w:rPrChange w:id="211" w:author="陈荣华" w:date="2018-10-10T11:09:01Z">
            <w:rPr>
              <w:rFonts w:hint="eastAsia" w:ascii="仿宋" w:hAnsi="仿宋" w:eastAsia="仿宋" w:cs="仿宋_GB2312"/>
              <w:sz w:val="32"/>
              <w:szCs w:val="32"/>
            </w:rPr>
          </w:rPrChange>
        </w:rPr>
        <w:t>、发票及汇款凭证。</w:t>
      </w:r>
      <w:bookmarkStart w:id="0" w:name="_GoBack"/>
      <w:bookmarkEnd w:id="0"/>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212"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213" w:author="陈荣华" w:date="2018-10-10T11:09:01Z">
            <w:rPr>
              <w:rFonts w:ascii="仿宋" w:hAnsi="仿宋" w:eastAsia="仿宋" w:cs="仿宋_GB2312"/>
              <w:sz w:val="32"/>
              <w:szCs w:val="32"/>
            </w:rPr>
          </w:rPrChange>
        </w:rPr>
        <w:t>5.工作母机产品技术、专利等说明性材料。</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214" w:author="陈荣华" w:date="2018-10-10T11:09:01Z">
            <w:rPr>
              <w:rFonts w:ascii="仿宋" w:hAnsi="仿宋" w:eastAsia="仿宋" w:cs="仿宋_GB2312"/>
              <w:sz w:val="32"/>
              <w:szCs w:val="32"/>
            </w:rPr>
          </w:rPrChange>
        </w:rPr>
      </w:pPr>
      <w:r>
        <w:rPr>
          <w:rFonts w:hint="eastAsia" w:ascii="仿宋_GB2312" w:hAnsi="仿宋_GB2312" w:eastAsia="仿宋_GB2312" w:cs="仿宋_GB2312"/>
          <w:sz w:val="32"/>
          <w:szCs w:val="32"/>
          <w:rPrChange w:id="215" w:author="陈荣华" w:date="2018-10-10T11:09:01Z">
            <w:rPr>
              <w:rFonts w:ascii="仿宋" w:hAnsi="仿宋" w:eastAsia="仿宋" w:cs="仿宋_GB2312"/>
              <w:sz w:val="32"/>
              <w:szCs w:val="32"/>
            </w:rPr>
          </w:rPrChange>
        </w:rPr>
        <w:t>6.产品及铭牌彩色照片。</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216" w:author="陈荣华" w:date="2018-10-10T11:09:01Z">
            <w:rPr>
              <w:rFonts w:ascii="仿宋" w:hAnsi="仿宋" w:eastAsia="仿宋"/>
              <w:sz w:val="32"/>
            </w:rPr>
          </w:rPrChange>
        </w:rPr>
      </w:pPr>
      <w:r>
        <w:rPr>
          <w:rFonts w:hint="eastAsia" w:ascii="仿宋_GB2312" w:hAnsi="仿宋_GB2312" w:eastAsia="仿宋_GB2312" w:cs="仿宋_GB2312"/>
          <w:sz w:val="32"/>
          <w:rPrChange w:id="217" w:author="陈荣华" w:date="2018-10-10T11:09:01Z">
            <w:rPr>
              <w:rFonts w:ascii="仿宋" w:hAnsi="仿宋" w:eastAsia="仿宋"/>
              <w:sz w:val="32"/>
            </w:rPr>
          </w:rPrChange>
        </w:rPr>
        <w:t>7</w:t>
      </w:r>
      <w:r>
        <w:rPr>
          <w:rFonts w:hint="eastAsia" w:ascii="仿宋_GB2312" w:hAnsi="仿宋_GB2312" w:eastAsia="仿宋_GB2312" w:cs="仿宋_GB2312"/>
          <w:sz w:val="32"/>
          <w:rPrChange w:id="218" w:author="陈荣华" w:date="2018-10-10T11:09:01Z">
            <w:rPr>
              <w:rFonts w:hint="eastAsia" w:ascii="仿宋" w:hAnsi="仿宋" w:eastAsia="仿宋"/>
              <w:sz w:val="32"/>
            </w:rPr>
          </w:rPrChange>
        </w:rPr>
        <w:t>.其他必要的相关材料。</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bCs/>
          <w:sz w:val="32"/>
          <w:szCs w:val="32"/>
          <w:rPrChange w:id="219" w:author="陈荣华" w:date="2018-10-10T11:09:01Z">
            <w:rPr>
              <w:rFonts w:ascii="仿宋" w:hAnsi="仿宋" w:eastAsia="仿宋" w:cs="仿宋_GB2312"/>
              <w:bCs/>
              <w:sz w:val="32"/>
              <w:szCs w:val="32"/>
            </w:rPr>
          </w:rPrChange>
        </w:rPr>
      </w:pPr>
      <w:r>
        <w:rPr>
          <w:rFonts w:hint="eastAsia" w:ascii="仿宋_GB2312" w:hAnsi="仿宋_GB2312" w:eastAsia="仿宋_GB2312" w:cs="仿宋_GB2312"/>
          <w:bCs/>
          <w:sz w:val="32"/>
          <w:szCs w:val="32"/>
          <w:rPrChange w:id="220" w:author="陈荣华" w:date="2018-10-10T11:09:01Z">
            <w:rPr>
              <w:rFonts w:hint="eastAsia" w:ascii="仿宋" w:hAnsi="仿宋" w:eastAsia="仿宋" w:cs="仿宋_GB2312"/>
              <w:bCs/>
              <w:sz w:val="32"/>
              <w:szCs w:val="32"/>
            </w:rPr>
          </w:rPrChange>
        </w:rPr>
        <w:t>（九）支持项目融资专题申报材料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221" w:author="陈荣华" w:date="2018-10-10T11:09:01Z">
            <w:rPr>
              <w:rFonts w:ascii="仿宋" w:hAnsi="仿宋" w:eastAsia="仿宋"/>
              <w:sz w:val="32"/>
            </w:rPr>
          </w:rPrChange>
        </w:rPr>
      </w:pPr>
      <w:r>
        <w:rPr>
          <w:rFonts w:hint="eastAsia" w:ascii="仿宋_GB2312" w:hAnsi="仿宋_GB2312" w:eastAsia="仿宋_GB2312" w:cs="仿宋_GB2312"/>
          <w:sz w:val="32"/>
          <w:rPrChange w:id="222" w:author="陈荣华" w:date="2018-10-10T11:09:01Z">
            <w:rPr>
              <w:rFonts w:hint="eastAsia" w:ascii="仿宋" w:hAnsi="仿宋" w:eastAsia="仿宋"/>
              <w:sz w:val="32"/>
            </w:rPr>
          </w:rPrChange>
        </w:rPr>
        <w:t>1.资金申请表。</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223" w:author="陈荣华" w:date="2018-10-10T11:09:01Z">
            <w:rPr>
              <w:rFonts w:ascii="仿宋" w:hAnsi="仿宋" w:eastAsia="仿宋"/>
              <w:sz w:val="32"/>
            </w:rPr>
          </w:rPrChange>
        </w:rPr>
      </w:pPr>
      <w:r>
        <w:rPr>
          <w:rFonts w:hint="eastAsia" w:ascii="仿宋_GB2312" w:hAnsi="仿宋_GB2312" w:eastAsia="仿宋_GB2312" w:cs="仿宋_GB2312"/>
          <w:sz w:val="32"/>
          <w:rPrChange w:id="224" w:author="陈荣华" w:date="2018-10-10T11:09:01Z">
            <w:rPr>
              <w:rFonts w:hint="eastAsia" w:ascii="仿宋" w:hAnsi="仿宋" w:eastAsia="仿宋"/>
              <w:sz w:val="32"/>
            </w:rPr>
          </w:rPrChange>
        </w:rPr>
        <w:t>2.工商营业执照复印件。</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225" w:author="陈荣华" w:date="2018-10-10T11:09:01Z">
            <w:rPr>
              <w:rFonts w:ascii="仿宋" w:hAnsi="仿宋" w:eastAsia="仿宋"/>
              <w:sz w:val="32"/>
            </w:rPr>
          </w:rPrChange>
        </w:rPr>
      </w:pPr>
      <w:r>
        <w:rPr>
          <w:rFonts w:hint="eastAsia" w:ascii="仿宋_GB2312" w:hAnsi="仿宋_GB2312" w:eastAsia="仿宋_GB2312" w:cs="仿宋_GB2312"/>
          <w:sz w:val="32"/>
          <w:rPrChange w:id="226" w:author="陈荣华" w:date="2018-10-10T11:09:01Z">
            <w:rPr>
              <w:rFonts w:hint="eastAsia" w:ascii="仿宋" w:hAnsi="仿宋" w:eastAsia="仿宋"/>
              <w:sz w:val="32"/>
            </w:rPr>
          </w:rPrChange>
        </w:rPr>
        <w:t>3.资金申请承诺书。</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227" w:author="陈荣华" w:date="2018-10-10T11:09:01Z">
            <w:rPr>
              <w:rFonts w:ascii="仿宋" w:hAnsi="仿宋" w:eastAsia="仿宋"/>
              <w:sz w:val="32"/>
              <w:szCs w:val="32"/>
            </w:rPr>
          </w:rPrChange>
        </w:rPr>
      </w:pPr>
      <w:r>
        <w:rPr>
          <w:rFonts w:hint="eastAsia" w:ascii="仿宋_GB2312" w:hAnsi="仿宋_GB2312" w:eastAsia="仿宋_GB2312" w:cs="仿宋_GB2312"/>
          <w:sz w:val="32"/>
          <w:szCs w:val="32"/>
          <w:rPrChange w:id="228" w:author="陈荣华" w:date="2018-10-10T11:09:01Z">
            <w:rPr>
              <w:rFonts w:ascii="仿宋" w:hAnsi="仿宋" w:eastAsia="仿宋"/>
              <w:sz w:val="32"/>
              <w:szCs w:val="32"/>
            </w:rPr>
          </w:rPrChange>
        </w:rPr>
        <w:t>4.项目立项（备案）文件。</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229" w:author="陈荣华" w:date="2018-10-10T11:09:01Z">
            <w:rPr>
              <w:rFonts w:ascii="仿宋" w:hAnsi="仿宋" w:eastAsia="仿宋"/>
              <w:sz w:val="32"/>
              <w:szCs w:val="32"/>
            </w:rPr>
          </w:rPrChange>
        </w:rPr>
      </w:pPr>
      <w:r>
        <w:rPr>
          <w:rFonts w:hint="eastAsia" w:ascii="仿宋_GB2312" w:hAnsi="仿宋_GB2312" w:eastAsia="仿宋_GB2312" w:cs="仿宋_GB2312"/>
          <w:sz w:val="32"/>
          <w:szCs w:val="32"/>
          <w:rPrChange w:id="230" w:author="陈荣华" w:date="2018-10-10T11:09:01Z">
            <w:rPr>
              <w:rFonts w:ascii="仿宋" w:hAnsi="仿宋" w:eastAsia="仿宋"/>
              <w:sz w:val="32"/>
              <w:szCs w:val="32"/>
            </w:rPr>
          </w:rPrChange>
        </w:rPr>
        <w:t>5.环保、国土、规划文件（仅新增建设用地项目需提供）。</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231" w:author="陈荣华" w:date="2018-10-10T11:09:01Z">
            <w:rPr>
              <w:rFonts w:ascii="仿宋" w:hAnsi="仿宋" w:eastAsia="仿宋"/>
              <w:sz w:val="32"/>
              <w:szCs w:val="32"/>
            </w:rPr>
          </w:rPrChange>
        </w:rPr>
      </w:pPr>
      <w:r>
        <w:rPr>
          <w:rFonts w:hint="eastAsia" w:ascii="仿宋_GB2312" w:hAnsi="仿宋_GB2312" w:eastAsia="仿宋_GB2312" w:cs="仿宋_GB2312"/>
          <w:sz w:val="32"/>
          <w:szCs w:val="32"/>
          <w:rPrChange w:id="232" w:author="陈荣华" w:date="2018-10-10T11:09:01Z">
            <w:rPr>
              <w:rFonts w:ascii="仿宋" w:hAnsi="仿宋" w:eastAsia="仿宋"/>
              <w:sz w:val="32"/>
              <w:szCs w:val="32"/>
            </w:rPr>
          </w:rPrChange>
        </w:rPr>
        <w:t>6.项目专项审计报告。</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233" w:author="陈荣华" w:date="2018-10-10T11:09:01Z">
            <w:rPr>
              <w:rFonts w:ascii="仿宋" w:hAnsi="仿宋" w:eastAsia="仿宋"/>
              <w:sz w:val="32"/>
              <w:szCs w:val="32"/>
            </w:rPr>
          </w:rPrChange>
        </w:rPr>
      </w:pPr>
      <w:r>
        <w:rPr>
          <w:rFonts w:hint="eastAsia" w:ascii="仿宋_GB2312" w:hAnsi="仿宋_GB2312" w:eastAsia="仿宋_GB2312" w:cs="仿宋_GB2312"/>
          <w:sz w:val="32"/>
          <w:szCs w:val="32"/>
          <w:rPrChange w:id="234" w:author="陈荣华" w:date="2018-10-10T11:09:01Z">
            <w:rPr>
              <w:rFonts w:ascii="仿宋" w:hAnsi="仿宋" w:eastAsia="仿宋"/>
              <w:sz w:val="32"/>
              <w:szCs w:val="32"/>
            </w:rPr>
          </w:rPrChange>
        </w:rPr>
        <w:t>7.项目已投入的固定资产投资数额证明</w:t>
      </w:r>
      <w:r>
        <w:rPr>
          <w:rFonts w:hint="eastAsia" w:ascii="仿宋_GB2312" w:hAnsi="仿宋_GB2312" w:eastAsia="仿宋_GB2312" w:cs="仿宋_GB2312"/>
          <w:sz w:val="32"/>
          <w:szCs w:val="32"/>
          <w:rPrChange w:id="235" w:author="陈荣华" w:date="2018-10-10T11:09:01Z">
            <w:rPr>
              <w:rFonts w:ascii="仿宋" w:hAnsi="仿宋" w:eastAsia="仿宋" w:cs="仿宋_GB2312"/>
              <w:sz w:val="32"/>
              <w:szCs w:val="32"/>
            </w:rPr>
          </w:rPrChange>
        </w:rPr>
        <w:t>材料（合同、发</w:t>
      </w:r>
      <w:r>
        <w:rPr>
          <w:rFonts w:hint="eastAsia" w:ascii="仿宋_GB2312" w:hAnsi="仿宋_GB2312" w:eastAsia="仿宋_GB2312" w:cs="仿宋_GB2312"/>
          <w:sz w:val="32"/>
          <w:szCs w:val="32"/>
          <w:rPrChange w:id="236" w:author="陈荣华" w:date="2018-10-10T11:09:01Z">
            <w:rPr>
              <w:rFonts w:hint="eastAsia" w:ascii="仿宋" w:hAnsi="仿宋" w:eastAsia="仿宋" w:cs="仿宋_GB2312"/>
              <w:sz w:val="32"/>
              <w:szCs w:val="32"/>
            </w:rPr>
          </w:rPrChange>
        </w:rPr>
        <w:t>票等）</w:t>
      </w:r>
      <w:r>
        <w:rPr>
          <w:rFonts w:hint="eastAsia" w:ascii="仿宋_GB2312" w:hAnsi="仿宋_GB2312" w:eastAsia="仿宋_GB2312" w:cs="仿宋_GB2312"/>
          <w:sz w:val="32"/>
          <w:szCs w:val="32"/>
          <w:rPrChange w:id="237" w:author="陈荣华" w:date="2018-10-10T11:09:01Z">
            <w:rPr>
              <w:rFonts w:ascii="仿宋" w:hAnsi="仿宋" w:eastAsia="仿宋"/>
              <w:sz w:val="32"/>
              <w:szCs w:val="32"/>
            </w:rPr>
          </w:rPrChange>
        </w:rPr>
        <w:t>。</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238" w:author="陈荣华" w:date="2018-10-10T11:09:01Z">
            <w:rPr>
              <w:rFonts w:ascii="仿宋" w:hAnsi="仿宋" w:eastAsia="仿宋"/>
              <w:sz w:val="32"/>
              <w:szCs w:val="32"/>
            </w:rPr>
          </w:rPrChange>
        </w:rPr>
      </w:pPr>
      <w:r>
        <w:rPr>
          <w:rFonts w:hint="eastAsia" w:ascii="仿宋_GB2312" w:hAnsi="仿宋_GB2312" w:eastAsia="仿宋_GB2312" w:cs="仿宋_GB2312"/>
          <w:sz w:val="32"/>
          <w:szCs w:val="32"/>
          <w:rPrChange w:id="239" w:author="陈荣华" w:date="2018-10-10T11:09:01Z">
            <w:rPr>
              <w:rFonts w:ascii="仿宋" w:hAnsi="仿宋" w:eastAsia="仿宋"/>
              <w:sz w:val="32"/>
              <w:szCs w:val="32"/>
            </w:rPr>
          </w:rPrChange>
        </w:rPr>
        <w:t>8.厂房、设备（含铭牌）等固定资产照片。</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240" w:author="陈荣华" w:date="2018-10-10T11:09:01Z">
            <w:rPr>
              <w:rFonts w:ascii="仿宋" w:hAnsi="仿宋" w:eastAsia="仿宋"/>
              <w:sz w:val="32"/>
              <w:szCs w:val="32"/>
            </w:rPr>
          </w:rPrChange>
        </w:rPr>
      </w:pPr>
      <w:r>
        <w:rPr>
          <w:rFonts w:hint="eastAsia" w:ascii="仿宋_GB2312" w:hAnsi="仿宋_GB2312" w:eastAsia="仿宋_GB2312" w:cs="仿宋_GB2312"/>
          <w:sz w:val="32"/>
          <w:szCs w:val="32"/>
          <w:rPrChange w:id="241" w:author="陈荣华" w:date="2018-10-10T11:09:01Z">
            <w:rPr>
              <w:rFonts w:ascii="仿宋" w:hAnsi="仿宋" w:eastAsia="仿宋"/>
              <w:sz w:val="32"/>
              <w:szCs w:val="32"/>
            </w:rPr>
          </w:rPrChange>
        </w:rPr>
        <w:t>9.企业年度审计报告。</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242" w:author="陈荣华" w:date="2018-10-10T11:09:01Z">
            <w:rPr>
              <w:rFonts w:ascii="仿宋" w:hAnsi="仿宋" w:eastAsia="仿宋"/>
              <w:sz w:val="32"/>
              <w:szCs w:val="32"/>
            </w:rPr>
          </w:rPrChange>
        </w:rPr>
      </w:pPr>
      <w:r>
        <w:rPr>
          <w:rFonts w:hint="eastAsia" w:ascii="仿宋_GB2312" w:hAnsi="仿宋_GB2312" w:eastAsia="仿宋_GB2312" w:cs="仿宋_GB2312"/>
          <w:sz w:val="32"/>
          <w:szCs w:val="32"/>
          <w:rPrChange w:id="243" w:author="陈荣华" w:date="2018-10-10T11:09:01Z">
            <w:rPr>
              <w:rFonts w:ascii="仿宋" w:hAnsi="仿宋" w:eastAsia="仿宋"/>
              <w:sz w:val="32"/>
              <w:szCs w:val="32"/>
            </w:rPr>
          </w:rPrChange>
        </w:rPr>
        <w:t>10.借款合同、借款合同借记凭证、利息扣款单等凭证。</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244" w:author="陈荣华" w:date="2018-10-10T11:09:01Z">
            <w:rPr>
              <w:rFonts w:ascii="仿宋" w:hAnsi="仿宋" w:eastAsia="仿宋"/>
              <w:sz w:val="32"/>
            </w:rPr>
          </w:rPrChange>
        </w:rPr>
      </w:pPr>
      <w:r>
        <w:rPr>
          <w:rFonts w:hint="eastAsia" w:ascii="仿宋_GB2312" w:hAnsi="仿宋_GB2312" w:eastAsia="仿宋_GB2312" w:cs="仿宋_GB2312"/>
          <w:sz w:val="32"/>
          <w:rPrChange w:id="245" w:author="陈荣华" w:date="2018-10-10T11:09:01Z">
            <w:rPr>
              <w:rFonts w:ascii="仿宋" w:hAnsi="仿宋" w:eastAsia="仿宋"/>
              <w:sz w:val="32"/>
            </w:rPr>
          </w:rPrChange>
        </w:rPr>
        <w:t>11</w:t>
      </w:r>
      <w:r>
        <w:rPr>
          <w:rFonts w:hint="eastAsia" w:ascii="仿宋_GB2312" w:hAnsi="仿宋_GB2312" w:eastAsia="仿宋_GB2312" w:cs="仿宋_GB2312"/>
          <w:sz w:val="32"/>
          <w:rPrChange w:id="246" w:author="陈荣华" w:date="2018-10-10T11:09:01Z">
            <w:rPr>
              <w:rFonts w:hint="eastAsia" w:ascii="仿宋" w:hAnsi="仿宋" w:eastAsia="仿宋"/>
              <w:sz w:val="32"/>
            </w:rPr>
          </w:rPrChange>
        </w:rPr>
        <w:t>.其他必要的相关材料。</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bCs/>
          <w:sz w:val="32"/>
          <w:szCs w:val="32"/>
          <w:rPrChange w:id="247" w:author="陈荣华" w:date="2018-10-10T11:09:01Z">
            <w:rPr>
              <w:rFonts w:ascii="仿宋" w:hAnsi="仿宋" w:eastAsia="仿宋" w:cs="仿宋_GB2312"/>
              <w:bCs/>
              <w:sz w:val="32"/>
              <w:szCs w:val="32"/>
            </w:rPr>
          </w:rPrChange>
        </w:rPr>
      </w:pPr>
      <w:r>
        <w:rPr>
          <w:rFonts w:hint="eastAsia" w:ascii="仿宋_GB2312" w:hAnsi="仿宋_GB2312" w:eastAsia="仿宋_GB2312" w:cs="仿宋_GB2312"/>
          <w:bCs/>
          <w:sz w:val="32"/>
          <w:szCs w:val="32"/>
          <w:rPrChange w:id="248" w:author="陈荣华" w:date="2018-10-10T11:09:01Z">
            <w:rPr>
              <w:rFonts w:hint="eastAsia" w:ascii="仿宋" w:hAnsi="仿宋" w:eastAsia="仿宋" w:cs="仿宋_GB2312"/>
              <w:bCs/>
              <w:sz w:val="32"/>
              <w:szCs w:val="32"/>
            </w:rPr>
          </w:rPrChange>
        </w:rPr>
        <w:t>（十）支持企业做大做强专题申报材料</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249" w:author="陈荣华" w:date="2018-10-10T11:09:01Z">
            <w:rPr>
              <w:rFonts w:ascii="仿宋" w:hAnsi="仿宋" w:eastAsia="仿宋"/>
              <w:sz w:val="32"/>
            </w:rPr>
          </w:rPrChange>
        </w:rPr>
      </w:pPr>
      <w:r>
        <w:rPr>
          <w:rFonts w:hint="eastAsia" w:ascii="仿宋_GB2312" w:hAnsi="仿宋_GB2312" w:eastAsia="仿宋_GB2312" w:cs="仿宋_GB2312"/>
          <w:sz w:val="32"/>
          <w:rPrChange w:id="250" w:author="陈荣华" w:date="2018-10-10T11:09:01Z">
            <w:rPr>
              <w:rFonts w:ascii="仿宋" w:hAnsi="仿宋" w:eastAsia="仿宋"/>
              <w:sz w:val="32"/>
            </w:rPr>
          </w:rPrChange>
        </w:rPr>
        <w:t>1.</w:t>
      </w:r>
      <w:r>
        <w:rPr>
          <w:rFonts w:hint="eastAsia" w:ascii="仿宋_GB2312" w:hAnsi="仿宋_GB2312" w:eastAsia="仿宋_GB2312" w:cs="仿宋_GB2312"/>
          <w:sz w:val="32"/>
          <w:rPrChange w:id="251" w:author="陈荣华" w:date="2018-10-10T11:09:01Z">
            <w:rPr>
              <w:rFonts w:hint="eastAsia" w:ascii="仿宋" w:hAnsi="仿宋" w:eastAsia="仿宋"/>
              <w:sz w:val="32"/>
            </w:rPr>
          </w:rPrChange>
        </w:rPr>
        <w:t>资金申请表。</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252" w:author="陈荣华" w:date="2018-10-10T11:09:01Z">
            <w:rPr>
              <w:rFonts w:ascii="仿宋" w:hAnsi="仿宋" w:eastAsia="仿宋"/>
              <w:sz w:val="32"/>
            </w:rPr>
          </w:rPrChange>
        </w:rPr>
      </w:pPr>
      <w:r>
        <w:rPr>
          <w:rFonts w:hint="eastAsia" w:ascii="仿宋_GB2312" w:hAnsi="仿宋_GB2312" w:eastAsia="仿宋_GB2312" w:cs="仿宋_GB2312"/>
          <w:sz w:val="32"/>
          <w:rPrChange w:id="253" w:author="陈荣华" w:date="2018-10-10T11:09:01Z">
            <w:rPr>
              <w:rFonts w:ascii="仿宋" w:hAnsi="仿宋" w:eastAsia="仿宋"/>
              <w:sz w:val="32"/>
            </w:rPr>
          </w:rPrChange>
        </w:rPr>
        <w:t>2.</w:t>
      </w:r>
      <w:r>
        <w:rPr>
          <w:rFonts w:hint="eastAsia" w:ascii="仿宋_GB2312" w:hAnsi="仿宋_GB2312" w:eastAsia="仿宋_GB2312" w:cs="仿宋_GB2312"/>
          <w:sz w:val="32"/>
          <w:rPrChange w:id="254" w:author="陈荣华" w:date="2018-10-10T11:09:01Z">
            <w:rPr>
              <w:rFonts w:hint="eastAsia" w:ascii="仿宋" w:hAnsi="仿宋" w:eastAsia="仿宋"/>
              <w:sz w:val="32"/>
            </w:rPr>
          </w:rPrChange>
        </w:rPr>
        <w:t>工商营业执照复印件。</w:t>
      </w:r>
    </w:p>
    <w:p>
      <w:pPr>
        <w:pStyle w:val="2"/>
        <w:keepNext w:val="0"/>
        <w:keepLines w:val="0"/>
        <w:pageBreakBefore w:val="0"/>
        <w:kinsoku/>
        <w:wordWrap/>
        <w:overflowPunct/>
        <w:topLinePunct w:val="0"/>
        <w:bidi w:val="0"/>
        <w:snapToGrid/>
        <w:spacing w:line="574" w:lineRule="exact"/>
        <w:ind w:right="0" w:rightChars="0" w:firstLine="640"/>
        <w:textAlignment w:val="auto"/>
        <w:outlineLvl w:val="9"/>
        <w:rPr>
          <w:rFonts w:hint="eastAsia" w:ascii="仿宋_GB2312" w:hAnsi="仿宋_GB2312" w:eastAsia="仿宋_GB2312" w:cs="仿宋_GB2312"/>
          <w:sz w:val="32"/>
          <w:rPrChange w:id="255" w:author="陈荣华" w:date="2018-10-10T11:09:01Z">
            <w:rPr>
              <w:rFonts w:ascii="仿宋" w:hAnsi="仿宋" w:eastAsia="仿宋"/>
              <w:sz w:val="32"/>
            </w:rPr>
          </w:rPrChange>
        </w:rPr>
      </w:pPr>
      <w:r>
        <w:rPr>
          <w:rFonts w:hint="eastAsia" w:ascii="仿宋_GB2312" w:hAnsi="仿宋_GB2312" w:eastAsia="仿宋_GB2312" w:cs="仿宋_GB2312"/>
          <w:sz w:val="32"/>
          <w:rPrChange w:id="256" w:author="陈荣华" w:date="2018-10-10T11:09:01Z">
            <w:rPr>
              <w:rFonts w:ascii="仿宋" w:hAnsi="仿宋" w:eastAsia="仿宋"/>
              <w:sz w:val="32"/>
            </w:rPr>
          </w:rPrChange>
        </w:rPr>
        <w:t>3.</w:t>
      </w:r>
      <w:r>
        <w:rPr>
          <w:rFonts w:hint="eastAsia" w:ascii="仿宋_GB2312" w:hAnsi="仿宋_GB2312" w:eastAsia="仿宋_GB2312" w:cs="仿宋_GB2312"/>
          <w:sz w:val="32"/>
          <w:rPrChange w:id="257" w:author="陈荣华" w:date="2018-10-10T11:09:01Z">
            <w:rPr>
              <w:rFonts w:hint="eastAsia" w:ascii="仿宋" w:hAnsi="仿宋" w:eastAsia="仿宋"/>
              <w:sz w:val="32"/>
            </w:rPr>
          </w:rPrChange>
        </w:rPr>
        <w:t>资金申请承诺书。</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sz w:val="32"/>
          <w:szCs w:val="32"/>
          <w:rPrChange w:id="258" w:author="陈荣华" w:date="2018-10-10T11:09:01Z">
            <w:rPr>
              <w:rFonts w:ascii="仿宋" w:hAnsi="仿宋" w:eastAsia="仿宋"/>
              <w:sz w:val="32"/>
              <w:szCs w:val="32"/>
            </w:rPr>
          </w:rPrChange>
        </w:rPr>
      </w:pPr>
      <w:r>
        <w:rPr>
          <w:rFonts w:hint="eastAsia" w:ascii="仿宋_GB2312" w:hAnsi="仿宋_GB2312" w:eastAsia="仿宋_GB2312" w:cs="仿宋_GB2312"/>
          <w:sz w:val="32"/>
          <w:szCs w:val="32"/>
          <w:rPrChange w:id="259" w:author="陈荣华" w:date="2018-10-10T11:09:01Z">
            <w:rPr>
              <w:rFonts w:ascii="仿宋" w:hAnsi="仿宋" w:eastAsia="仿宋"/>
              <w:sz w:val="32"/>
              <w:szCs w:val="32"/>
            </w:rPr>
          </w:rPrChange>
        </w:rPr>
        <w:t>4.</w:t>
      </w:r>
      <w:r>
        <w:rPr>
          <w:rFonts w:hint="eastAsia" w:ascii="仿宋_GB2312" w:hAnsi="仿宋_GB2312" w:eastAsia="仿宋_GB2312" w:cs="仿宋_GB2312"/>
          <w:sz w:val="32"/>
          <w:szCs w:val="32"/>
          <w:rPrChange w:id="260" w:author="陈荣华" w:date="2018-10-10T11:09:01Z">
            <w:rPr>
              <w:rFonts w:hint="eastAsia" w:ascii="仿宋" w:hAnsi="仿宋" w:eastAsia="仿宋"/>
              <w:sz w:val="32"/>
              <w:szCs w:val="32"/>
            </w:rPr>
          </w:rPrChange>
        </w:rPr>
        <w:t>企业</w:t>
      </w:r>
      <w:r>
        <w:rPr>
          <w:rFonts w:hint="eastAsia" w:ascii="仿宋_GB2312" w:hAnsi="仿宋_GB2312" w:eastAsia="仿宋_GB2312" w:cs="仿宋_GB2312"/>
          <w:sz w:val="32"/>
          <w:szCs w:val="32"/>
          <w:rPrChange w:id="261" w:author="陈荣华" w:date="2018-10-10T11:09:01Z">
            <w:rPr>
              <w:rFonts w:ascii="仿宋" w:hAnsi="仿宋" w:eastAsia="仿宋"/>
              <w:sz w:val="32"/>
              <w:szCs w:val="32"/>
            </w:rPr>
          </w:rPrChange>
        </w:rPr>
        <w:t>年销售收入证明材料。</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hint="eastAsia" w:ascii="仿宋_GB2312" w:hAnsi="仿宋_GB2312" w:eastAsia="仿宋_GB2312" w:cs="仿宋_GB2312"/>
          <w:bCs/>
          <w:sz w:val="32"/>
          <w:szCs w:val="32"/>
          <w:rPrChange w:id="262" w:author="陈荣华" w:date="2018-10-10T11:09:01Z">
            <w:rPr>
              <w:rFonts w:ascii="仿宋" w:hAnsi="仿宋" w:eastAsia="仿宋" w:cs="仿宋_GB2312"/>
              <w:bCs/>
              <w:sz w:val="32"/>
              <w:szCs w:val="32"/>
            </w:rPr>
          </w:rPrChange>
        </w:rPr>
      </w:pPr>
      <w:r>
        <w:rPr>
          <w:rFonts w:hint="eastAsia" w:ascii="仿宋_GB2312" w:hAnsi="仿宋_GB2312" w:eastAsia="仿宋_GB2312" w:cs="仿宋_GB2312"/>
          <w:bCs/>
          <w:sz w:val="32"/>
          <w:szCs w:val="32"/>
          <w:rPrChange w:id="263" w:author="陈荣华" w:date="2018-10-10T11:09:01Z">
            <w:rPr>
              <w:rFonts w:ascii="仿宋" w:hAnsi="仿宋" w:eastAsia="仿宋" w:cs="仿宋_GB2312"/>
              <w:bCs/>
              <w:sz w:val="32"/>
              <w:szCs w:val="32"/>
            </w:rPr>
          </w:rPrChange>
        </w:rPr>
        <w:t>5</w:t>
      </w:r>
      <w:r>
        <w:rPr>
          <w:rFonts w:hint="eastAsia" w:ascii="仿宋_GB2312" w:hAnsi="仿宋_GB2312" w:eastAsia="仿宋_GB2312" w:cs="仿宋_GB2312"/>
          <w:sz w:val="32"/>
          <w:rPrChange w:id="264" w:author="陈荣华" w:date="2018-10-10T11:09:01Z">
            <w:rPr>
              <w:rFonts w:hint="eastAsia" w:ascii="仿宋" w:hAnsi="仿宋" w:eastAsia="仿宋"/>
              <w:sz w:val="32"/>
            </w:rPr>
          </w:rPrChange>
        </w:rPr>
        <w:t>.其他必要的相关材料。</w:t>
      </w:r>
    </w:p>
    <w:p>
      <w:pPr>
        <w:keepNext w:val="0"/>
        <w:keepLines w:val="0"/>
        <w:pageBreakBefore w:val="0"/>
        <w:widowControl/>
        <w:kinsoku/>
        <w:wordWrap/>
        <w:overflowPunct/>
        <w:topLinePunct w:val="0"/>
        <w:bidi w:val="0"/>
        <w:snapToGrid/>
        <w:spacing w:line="574" w:lineRule="exact"/>
        <w:ind w:right="0" w:rightChars="0" w:firstLine="640" w:firstLineChars="200"/>
        <w:textAlignment w:val="auto"/>
        <w:outlineLvl w:val="9"/>
        <w:rPr>
          <w:rFonts w:ascii="仿宋_GB2312" w:hAnsi="仿宋_GB2312" w:eastAsia="仿宋_GB2312" w:cs="仿宋_GB2312"/>
          <w:spacing w:val="0"/>
          <w:sz w:val="32"/>
          <w:szCs w:val="32"/>
        </w:rPr>
      </w:pPr>
      <w:r>
        <w:rPr>
          <w:rFonts w:hint="eastAsia" w:ascii="黑体" w:hAnsi="黑体" w:eastAsia="黑体" w:cs="仿宋_GB2312"/>
          <w:spacing w:val="0"/>
          <w:sz w:val="32"/>
          <w:szCs w:val="32"/>
        </w:rPr>
        <w:t>第十二条</w:t>
      </w:r>
      <w:r>
        <w:rPr>
          <w:rFonts w:hint="eastAsia" w:ascii="仿宋_GB2312" w:hAnsi="仿宋_GB2312" w:eastAsia="仿宋_GB2312" w:cs="仿宋_GB2312"/>
          <w:spacing w:val="0"/>
          <w:sz w:val="32"/>
          <w:szCs w:val="32"/>
        </w:rPr>
        <w:t xml:space="preserve">  审批程序。经受理审查合格的项目，由市经济和信息化局组织有关专家进行评审，其中，股权投资项目由市国资委下属专项资金运营公司开展尽职调查。根据专家评审和调查情况拟定资助计划，经公示无异议上报市政府。经市政府批准后，下达项目资助计划，办理相关财务手续。</w:t>
      </w:r>
    </w:p>
    <w:p>
      <w:pPr>
        <w:keepNext w:val="0"/>
        <w:keepLines w:val="0"/>
        <w:pageBreakBefore w:val="0"/>
        <w:widowControl/>
        <w:kinsoku/>
        <w:wordWrap/>
        <w:overflowPunct/>
        <w:topLinePunct w:val="0"/>
        <w:bidi w:val="0"/>
        <w:snapToGrid/>
        <w:spacing w:line="574" w:lineRule="exact"/>
        <w:ind w:right="0" w:rightChars="0" w:firstLine="640" w:firstLineChars="200"/>
        <w:textAlignment w:val="auto"/>
        <w:outlineLvl w:val="9"/>
        <w:rPr>
          <w:rFonts w:ascii="仿宋_GB2312" w:hAnsi="仿宋_GB2312" w:eastAsia="仿宋_GB2312" w:cs="仿宋_GB2312"/>
          <w:spacing w:val="0"/>
          <w:sz w:val="32"/>
          <w:szCs w:val="32"/>
        </w:rPr>
      </w:pPr>
      <w:r>
        <w:rPr>
          <w:rFonts w:hint="eastAsia" w:ascii="黑体" w:hAnsi="黑体" w:eastAsia="黑体" w:cs="仿宋_GB2312"/>
          <w:spacing w:val="0"/>
          <w:sz w:val="32"/>
          <w:szCs w:val="32"/>
        </w:rPr>
        <w:t>第十三条</w:t>
      </w:r>
      <w:r>
        <w:rPr>
          <w:rFonts w:hint="eastAsia" w:ascii="仿宋_GB2312" w:hAnsi="仿宋_GB2312" w:eastAsia="仿宋_GB2312" w:cs="仿宋_GB2312"/>
          <w:spacing w:val="0"/>
          <w:sz w:val="32"/>
          <w:szCs w:val="32"/>
        </w:rPr>
        <w:t xml:space="preserve">  使用专项资金的单位收到资助资金后，应按国家规定进行财务处理，专款专用，并自觉接受财政、审计、监察部门的监督检查，严格执行财务规章制度和会计核算办法。获得扶持资金的单位在专项资金管理、使用过程中存在违法违纪行为的，依法依规追回财政专项资金。</w:t>
      </w:r>
    </w:p>
    <w:p>
      <w:pPr>
        <w:keepNext w:val="0"/>
        <w:keepLines w:val="0"/>
        <w:pageBreakBefore w:val="0"/>
        <w:widowControl/>
        <w:kinsoku/>
        <w:wordWrap/>
        <w:overflowPunct/>
        <w:topLinePunct w:val="0"/>
        <w:bidi w:val="0"/>
        <w:snapToGrid/>
        <w:spacing w:line="574" w:lineRule="exact"/>
        <w:ind w:right="0" w:rightChars="0" w:firstLine="640" w:firstLineChars="200"/>
        <w:textAlignment w:val="auto"/>
        <w:outlineLvl w:val="9"/>
        <w:rPr>
          <w:rFonts w:ascii="仿宋_GB2312" w:hAnsi="仿宋_GB2312" w:eastAsia="仿宋_GB2312" w:cs="仿宋_GB2312"/>
          <w:spacing w:val="0"/>
          <w:sz w:val="32"/>
          <w:szCs w:val="32"/>
        </w:rPr>
      </w:pPr>
    </w:p>
    <w:p>
      <w:pPr>
        <w:keepNext w:val="0"/>
        <w:keepLines w:val="0"/>
        <w:pageBreakBefore w:val="0"/>
        <w:kinsoku/>
        <w:wordWrap/>
        <w:overflowPunct/>
        <w:topLinePunct w:val="0"/>
        <w:bidi w:val="0"/>
        <w:snapToGrid/>
        <w:spacing w:line="574" w:lineRule="exact"/>
        <w:ind w:right="0" w:rightChars="0"/>
        <w:jc w:val="center"/>
        <w:textAlignment w:val="auto"/>
        <w:outlineLvl w:val="9"/>
        <w:rPr>
          <w:rFonts w:ascii="黑体" w:eastAsia="黑体"/>
          <w:spacing w:val="0"/>
          <w:sz w:val="32"/>
          <w:szCs w:val="32"/>
        </w:rPr>
      </w:pPr>
      <w:r>
        <w:rPr>
          <w:rFonts w:hint="eastAsia" w:ascii="黑体" w:eastAsia="黑体"/>
          <w:spacing w:val="0"/>
          <w:sz w:val="32"/>
          <w:szCs w:val="32"/>
        </w:rPr>
        <w:t>第四章  附则</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ascii="仿宋_GB2312" w:hAnsi="仿宋_GB2312" w:eastAsia="仿宋_GB2312" w:cs="仿宋_GB2312"/>
          <w:spacing w:val="0"/>
          <w:sz w:val="32"/>
          <w:szCs w:val="32"/>
        </w:rPr>
      </w:pPr>
      <w:r>
        <w:rPr>
          <w:rFonts w:hint="eastAsia" w:ascii="黑体" w:eastAsia="黑体" w:cs="黑体"/>
          <w:spacing w:val="0"/>
          <w:sz w:val="32"/>
          <w:szCs w:val="32"/>
        </w:rPr>
        <w:t xml:space="preserve">第十四条 </w:t>
      </w:r>
      <w:r>
        <w:rPr>
          <w:rFonts w:hint="eastAsia" w:ascii="仿宋_GB2312" w:hAnsi="仿宋_GB2312" w:eastAsia="仿宋_GB2312" w:cs="仿宋_GB2312"/>
          <w:spacing w:val="0"/>
          <w:sz w:val="32"/>
          <w:szCs w:val="32"/>
        </w:rPr>
        <w:t xml:space="preserve"> 本细则由市经济和信息化局负责解释。</w:t>
      </w:r>
    </w:p>
    <w:p>
      <w:pPr>
        <w:keepNext w:val="0"/>
        <w:keepLines w:val="0"/>
        <w:pageBreakBefore w:val="0"/>
        <w:kinsoku/>
        <w:wordWrap/>
        <w:overflowPunct/>
        <w:topLinePunct w:val="0"/>
        <w:bidi w:val="0"/>
        <w:snapToGrid/>
        <w:spacing w:line="574" w:lineRule="exact"/>
        <w:ind w:right="0" w:rightChars="0" w:firstLine="640" w:firstLineChars="200"/>
        <w:textAlignment w:val="auto"/>
        <w:outlineLvl w:val="9"/>
        <w:rPr>
          <w:rFonts w:ascii="仿宋_GB2312" w:eastAsia="仿宋_GB2312"/>
          <w:spacing w:val="0"/>
          <w:sz w:val="32"/>
          <w:szCs w:val="32"/>
        </w:rPr>
      </w:pPr>
      <w:r>
        <w:rPr>
          <w:rFonts w:hint="eastAsia" w:ascii="黑体" w:eastAsia="黑体" w:cs="黑体"/>
          <w:spacing w:val="0"/>
          <w:sz w:val="32"/>
          <w:szCs w:val="32"/>
        </w:rPr>
        <w:t>第十五条</w:t>
      </w:r>
      <w:r>
        <w:rPr>
          <w:rFonts w:hint="eastAsia" w:ascii="仿宋_GB2312" w:hAnsi="仿宋_GB2312" w:eastAsia="仿宋_GB2312" w:cs="仿宋_GB2312"/>
          <w:spacing w:val="0"/>
          <w:sz w:val="32"/>
          <w:szCs w:val="32"/>
        </w:rPr>
        <w:t xml:space="preserve">  本细则自发布之日起30日后执行，有效期至2022年12月31日。</w:t>
      </w:r>
    </w:p>
    <w:sectPr>
      <w:footerReference r:id="rId3" w:type="default"/>
      <w:pgSz w:w="11906" w:h="16838"/>
      <w:pgMar w:top="2098" w:right="1587" w:bottom="209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C2"/>
    <w:rsid w:val="00024F15"/>
    <w:rsid w:val="000809DD"/>
    <w:rsid w:val="000F5193"/>
    <w:rsid w:val="001223FE"/>
    <w:rsid w:val="0012655C"/>
    <w:rsid w:val="0015250B"/>
    <w:rsid w:val="00154833"/>
    <w:rsid w:val="00174923"/>
    <w:rsid w:val="0025500B"/>
    <w:rsid w:val="002660F9"/>
    <w:rsid w:val="00275EDB"/>
    <w:rsid w:val="00283F82"/>
    <w:rsid w:val="002A7919"/>
    <w:rsid w:val="002B2981"/>
    <w:rsid w:val="00306000"/>
    <w:rsid w:val="0034579F"/>
    <w:rsid w:val="0035460B"/>
    <w:rsid w:val="00361C29"/>
    <w:rsid w:val="00364CDD"/>
    <w:rsid w:val="00370886"/>
    <w:rsid w:val="00376EA8"/>
    <w:rsid w:val="003A4FA6"/>
    <w:rsid w:val="003F59A4"/>
    <w:rsid w:val="00474195"/>
    <w:rsid w:val="004B1740"/>
    <w:rsid w:val="004D1CFA"/>
    <w:rsid w:val="004D6D1D"/>
    <w:rsid w:val="005302DC"/>
    <w:rsid w:val="005730F8"/>
    <w:rsid w:val="00597193"/>
    <w:rsid w:val="005E028E"/>
    <w:rsid w:val="005E4DF3"/>
    <w:rsid w:val="005E64FA"/>
    <w:rsid w:val="006050A8"/>
    <w:rsid w:val="00621027"/>
    <w:rsid w:val="0062277B"/>
    <w:rsid w:val="00641AF9"/>
    <w:rsid w:val="00647E6B"/>
    <w:rsid w:val="00695905"/>
    <w:rsid w:val="006A47C2"/>
    <w:rsid w:val="006C683A"/>
    <w:rsid w:val="007506AC"/>
    <w:rsid w:val="007B2549"/>
    <w:rsid w:val="007C0802"/>
    <w:rsid w:val="0080387A"/>
    <w:rsid w:val="009075CC"/>
    <w:rsid w:val="009C65B1"/>
    <w:rsid w:val="009C7181"/>
    <w:rsid w:val="00A24DA9"/>
    <w:rsid w:val="00A50906"/>
    <w:rsid w:val="00A86E08"/>
    <w:rsid w:val="00B02210"/>
    <w:rsid w:val="00B97301"/>
    <w:rsid w:val="00BD5E79"/>
    <w:rsid w:val="00BF5271"/>
    <w:rsid w:val="00C650D5"/>
    <w:rsid w:val="00C714C6"/>
    <w:rsid w:val="00CB0670"/>
    <w:rsid w:val="00CF2224"/>
    <w:rsid w:val="00D23EBD"/>
    <w:rsid w:val="00D94F4C"/>
    <w:rsid w:val="00DA1A16"/>
    <w:rsid w:val="00E32AFB"/>
    <w:rsid w:val="00E43E15"/>
    <w:rsid w:val="00E6437D"/>
    <w:rsid w:val="00E816C2"/>
    <w:rsid w:val="00E9348F"/>
    <w:rsid w:val="00EF5FDF"/>
    <w:rsid w:val="00F23C1B"/>
    <w:rsid w:val="00F91739"/>
    <w:rsid w:val="00F94D3D"/>
    <w:rsid w:val="25AE42C3"/>
    <w:rsid w:val="2D226293"/>
    <w:rsid w:val="2FB05D32"/>
    <w:rsid w:val="41292461"/>
    <w:rsid w:val="425C64D4"/>
    <w:rsid w:val="5CFD39AF"/>
    <w:rsid w:val="76060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ody Text Indent"/>
    <w:basedOn w:val="1"/>
    <w:link w:val="11"/>
    <w:unhideWhenUsed/>
    <w:qFormat/>
    <w:uiPriority w:val="0"/>
    <w:pPr>
      <w:autoSpaceDE w:val="0"/>
      <w:autoSpaceDN w:val="0"/>
      <w:adjustRightInd w:val="0"/>
      <w:spacing w:line="480" w:lineRule="atLeast"/>
      <w:ind w:firstLine="600" w:firstLineChars="200"/>
    </w:pPr>
    <w:rPr>
      <w:rFonts w:ascii="宋体" w:hAnsi="宋体"/>
      <w:color w:val="000000"/>
      <w:kern w:val="0"/>
      <w:sz w:val="30"/>
      <w:szCs w:val="32"/>
    </w:rPr>
  </w:style>
  <w:style w:type="paragraph" w:styleId="3">
    <w:name w:val="Balloon Text"/>
    <w:basedOn w:val="1"/>
    <w:link w:val="12"/>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6"/>
    <w:link w:val="5"/>
    <w:qFormat/>
    <w:uiPriority w:val="99"/>
    <w:rPr>
      <w:sz w:val="18"/>
      <w:szCs w:val="18"/>
    </w:rPr>
  </w:style>
  <w:style w:type="character" w:customStyle="1" w:styleId="9">
    <w:name w:val="页脚 Char"/>
    <w:basedOn w:val="6"/>
    <w:link w:val="4"/>
    <w:qFormat/>
    <w:uiPriority w:val="99"/>
    <w:rPr>
      <w:sz w:val="18"/>
      <w:szCs w:val="18"/>
    </w:rPr>
  </w:style>
  <w:style w:type="paragraph" w:customStyle="1" w:styleId="1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1">
    <w:name w:val="正文文本缩进 Char"/>
    <w:basedOn w:val="6"/>
    <w:link w:val="2"/>
    <w:qFormat/>
    <w:uiPriority w:val="0"/>
    <w:rPr>
      <w:rFonts w:ascii="宋体" w:hAnsi="宋体" w:eastAsia="宋体" w:cs="Times New Roman"/>
      <w:color w:val="000000"/>
      <w:kern w:val="0"/>
      <w:sz w:val="30"/>
      <w:szCs w:val="32"/>
    </w:rPr>
  </w:style>
  <w:style w:type="character" w:customStyle="1" w:styleId="12">
    <w:name w:val="批注框文本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D06699-9BA5-4DCA-9819-342AA8F8A5B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754</Words>
  <Characters>4303</Characters>
  <Lines>35</Lines>
  <Paragraphs>10</Paragraphs>
  <TotalTime>137</TotalTime>
  <ScaleCrop>false</ScaleCrop>
  <LinksUpToDate>false</LinksUpToDate>
  <CharactersWithSpaces>5047</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2018-10-08T08:19:00Z</dcterms:created>
  <dc:creator>司徒兆宙</dc:creator>
  <cp:lastModifiedBy>邵飞杰</cp:lastModifiedBy>
  <cp:lastPrinted>2018-10-31T05:23:00Z</cp:lastPrinted>
  <dcterms:modified xsi:type="dcterms:W3CDTF">2018-11-08T06:57:09Z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